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8536" w14:textId="02B02002" w:rsidR="00541E78" w:rsidRPr="0049357D" w:rsidRDefault="00F04989" w:rsidP="00541E78">
      <w:pPr>
        <w:rPr>
          <w:rFonts w:ascii="Arial" w:hAnsi="Arial" w:cs="Arial"/>
          <w:b/>
          <w:bCs/>
        </w:rPr>
      </w:pPr>
      <w:r>
        <w:rPr>
          <w:rFonts w:ascii="Arial" w:hAnsi="Arial" w:cs="Arial"/>
          <w:b/>
          <w:bCs/>
        </w:rPr>
        <w:t xml:space="preserve">Terms and Conditions - </w:t>
      </w:r>
      <w:r w:rsidR="00AF39CC">
        <w:rPr>
          <w:rFonts w:ascii="Arial" w:hAnsi="Arial" w:cs="Arial"/>
          <w:b/>
          <w:bCs/>
        </w:rPr>
        <w:t>British Racing Greats</w:t>
      </w:r>
      <w:r w:rsidR="00541E78" w:rsidRPr="0049357D">
        <w:rPr>
          <w:rFonts w:ascii="Arial" w:hAnsi="Arial" w:cs="Arial"/>
          <w:b/>
          <w:bCs/>
        </w:rPr>
        <w:t xml:space="preserve"> </w:t>
      </w:r>
      <w:r w:rsidR="00487DFD">
        <w:rPr>
          <w:rFonts w:ascii="Arial" w:hAnsi="Arial" w:cs="Arial"/>
          <w:b/>
          <w:bCs/>
        </w:rPr>
        <w:t xml:space="preserve">2025 </w:t>
      </w:r>
      <w:r w:rsidR="00FD1DF7">
        <w:rPr>
          <w:rFonts w:ascii="Arial" w:hAnsi="Arial" w:cs="Arial"/>
          <w:b/>
          <w:bCs/>
        </w:rPr>
        <w:t>Prize Draw</w:t>
      </w:r>
    </w:p>
    <w:p w14:paraId="53182F93" w14:textId="370061D9" w:rsidR="00541E78" w:rsidRPr="0049357D" w:rsidRDefault="00541E78" w:rsidP="00541E78">
      <w:pPr>
        <w:pStyle w:val="ListParagraph"/>
        <w:numPr>
          <w:ilvl w:val="0"/>
          <w:numId w:val="2"/>
        </w:numPr>
        <w:rPr>
          <w:rFonts w:ascii="Arial" w:eastAsia="Arial" w:hAnsi="Arial" w:cs="Arial"/>
        </w:rPr>
      </w:pPr>
      <w:r w:rsidRPr="0049357D">
        <w:rPr>
          <w:rFonts w:ascii="Arial" w:eastAsia="Arial" w:hAnsi="Arial" w:cs="Arial"/>
        </w:rPr>
        <w:t xml:space="preserve">By entering the </w:t>
      </w:r>
      <w:r w:rsidR="00CB24BC">
        <w:rPr>
          <w:rFonts w:ascii="Arial" w:eastAsia="Arial" w:hAnsi="Arial" w:cs="Arial"/>
        </w:rPr>
        <w:t>British Racing Greats 2025</w:t>
      </w:r>
      <w:r w:rsidR="00F04989">
        <w:rPr>
          <w:rFonts w:ascii="Arial" w:eastAsia="Arial" w:hAnsi="Arial" w:cs="Arial"/>
        </w:rPr>
        <w:t xml:space="preserve"> </w:t>
      </w:r>
      <w:r w:rsidR="00FD1DF7">
        <w:rPr>
          <w:rFonts w:ascii="Arial" w:eastAsia="Arial" w:hAnsi="Arial" w:cs="Arial"/>
        </w:rPr>
        <w:t>Prize Draw</w:t>
      </w:r>
      <w:r w:rsidRPr="0049357D">
        <w:rPr>
          <w:rFonts w:ascii="Arial" w:eastAsia="Arial" w:hAnsi="Arial" w:cs="Arial"/>
        </w:rPr>
        <w:t>, you agree to be bound by these terms and conditions.</w:t>
      </w:r>
    </w:p>
    <w:p w14:paraId="61E5F4C4" w14:textId="77777777" w:rsidR="00541E78" w:rsidRPr="0049357D" w:rsidRDefault="00541E78" w:rsidP="00541E78">
      <w:pPr>
        <w:pStyle w:val="ListParagraph"/>
        <w:rPr>
          <w:rFonts w:ascii="Arial" w:eastAsia="Arial" w:hAnsi="Arial" w:cs="Arial"/>
        </w:rPr>
      </w:pPr>
    </w:p>
    <w:p w14:paraId="15353056" w14:textId="4465A622" w:rsidR="00A25117" w:rsidRDefault="00541E78" w:rsidP="00EB374C">
      <w:pPr>
        <w:pStyle w:val="ListParagraph"/>
        <w:numPr>
          <w:ilvl w:val="0"/>
          <w:numId w:val="2"/>
        </w:numPr>
        <w:rPr>
          <w:rFonts w:ascii="Arial" w:eastAsia="Arial" w:hAnsi="Arial" w:cs="Arial"/>
        </w:rPr>
      </w:pPr>
      <w:r w:rsidRPr="0049357D">
        <w:rPr>
          <w:rFonts w:ascii="Arial" w:eastAsia="Arial" w:hAnsi="Arial" w:cs="Arial"/>
        </w:rPr>
        <w:t xml:space="preserve">The cost of </w:t>
      </w:r>
      <w:r w:rsidRPr="00276380">
        <w:rPr>
          <w:rFonts w:ascii="Arial" w:eastAsia="Arial" w:hAnsi="Arial" w:cs="Arial"/>
          <w:b/>
          <w:bCs/>
        </w:rPr>
        <w:t xml:space="preserve">each ticket entry into the </w:t>
      </w:r>
      <w:r w:rsidR="00A00A49" w:rsidRPr="00276380">
        <w:rPr>
          <w:rFonts w:ascii="Arial" w:eastAsia="Arial" w:hAnsi="Arial" w:cs="Arial"/>
          <w:b/>
          <w:bCs/>
        </w:rPr>
        <w:t>Prize Draw</w:t>
      </w:r>
      <w:r w:rsidRPr="00276380">
        <w:rPr>
          <w:rFonts w:ascii="Arial" w:eastAsia="Arial" w:hAnsi="Arial" w:cs="Arial"/>
          <w:b/>
          <w:bCs/>
        </w:rPr>
        <w:t xml:space="preserve"> is £</w:t>
      </w:r>
      <w:r w:rsidR="004E3299" w:rsidRPr="00276380">
        <w:rPr>
          <w:rFonts w:ascii="Arial" w:eastAsia="Arial" w:hAnsi="Arial" w:cs="Arial"/>
          <w:b/>
          <w:bCs/>
        </w:rPr>
        <w:t>5</w:t>
      </w:r>
      <w:r w:rsidRPr="0049357D">
        <w:rPr>
          <w:rFonts w:ascii="Arial" w:eastAsia="Arial" w:hAnsi="Arial" w:cs="Arial"/>
        </w:rPr>
        <w:t xml:space="preserve">. Payment to enter the </w:t>
      </w:r>
      <w:r w:rsidR="00A00A49">
        <w:rPr>
          <w:rFonts w:ascii="Arial" w:eastAsia="Arial" w:hAnsi="Arial" w:cs="Arial"/>
        </w:rPr>
        <w:t>Prize Draw</w:t>
      </w:r>
      <w:r w:rsidRPr="0049357D">
        <w:rPr>
          <w:rFonts w:ascii="Arial" w:eastAsia="Arial" w:hAnsi="Arial" w:cs="Arial"/>
        </w:rPr>
        <w:t xml:space="preserve"> must be made in advance of the draw.</w:t>
      </w:r>
      <w:r w:rsidR="00E836E2">
        <w:rPr>
          <w:rFonts w:ascii="Arial" w:eastAsia="Arial" w:hAnsi="Arial" w:cs="Arial"/>
        </w:rPr>
        <w:t xml:space="preserve"> </w:t>
      </w:r>
      <w:r w:rsidR="00E836E2" w:rsidRPr="00DB5D21">
        <w:rPr>
          <w:rFonts w:ascii="Arial" w:eastAsia="Arial" w:hAnsi="Arial" w:cs="Arial"/>
        </w:rPr>
        <w:t xml:space="preserve">Tickets can also be purchased in bundles; </w:t>
      </w:r>
      <w:r w:rsidR="00E836E2" w:rsidRPr="00BC25F6">
        <w:rPr>
          <w:rFonts w:ascii="Arial" w:eastAsia="Arial" w:hAnsi="Arial" w:cs="Arial"/>
          <w:b/>
          <w:bCs/>
        </w:rPr>
        <w:t>5 entries for £20 and 12 entries for £50</w:t>
      </w:r>
      <w:r w:rsidR="00E836E2" w:rsidRPr="00DB5D21">
        <w:rPr>
          <w:rFonts w:ascii="Arial" w:eastAsia="Arial" w:hAnsi="Arial" w:cs="Arial"/>
        </w:rPr>
        <w:t>.</w:t>
      </w:r>
      <w:r w:rsidR="00A82649">
        <w:rPr>
          <w:rFonts w:ascii="Arial" w:eastAsia="Arial" w:hAnsi="Arial" w:cs="Arial"/>
        </w:rPr>
        <w:t xml:space="preserve"> </w:t>
      </w:r>
      <w:r w:rsidR="2B4DB416" w:rsidRPr="00DB5D21">
        <w:rPr>
          <w:rFonts w:ascii="Arial" w:eastAsia="Arial" w:hAnsi="Arial" w:cs="Arial"/>
        </w:rPr>
        <w:t>If you are selling physical tickets on behalf of Solving Kids’ Cancer UK</w:t>
      </w:r>
      <w:r w:rsidR="00DF3EBE">
        <w:rPr>
          <w:rFonts w:ascii="Arial" w:eastAsia="Arial" w:hAnsi="Arial" w:cs="Arial"/>
        </w:rPr>
        <w:t xml:space="preserve"> and </w:t>
      </w:r>
      <w:proofErr w:type="spellStart"/>
      <w:r w:rsidR="00DF3EBE">
        <w:rPr>
          <w:rFonts w:ascii="Arial" w:eastAsia="Arial" w:hAnsi="Arial" w:cs="Arial"/>
        </w:rPr>
        <w:t>SpecialEffect</w:t>
      </w:r>
      <w:proofErr w:type="spellEnd"/>
      <w:r w:rsidR="2B4DB416" w:rsidRPr="00DB5D21">
        <w:rPr>
          <w:rFonts w:ascii="Arial" w:eastAsia="Arial" w:hAnsi="Arial" w:cs="Arial"/>
        </w:rPr>
        <w:t>, the pric</w:t>
      </w:r>
      <w:r w:rsidR="00A25117" w:rsidRPr="00DB5D21">
        <w:rPr>
          <w:rFonts w:ascii="Arial" w:eastAsia="Arial" w:hAnsi="Arial" w:cs="Arial"/>
        </w:rPr>
        <w:t>ing</w:t>
      </w:r>
      <w:r w:rsidR="2B4DB416" w:rsidRPr="00DB5D21">
        <w:rPr>
          <w:rFonts w:ascii="Arial" w:eastAsia="Arial" w:hAnsi="Arial" w:cs="Arial"/>
        </w:rPr>
        <w:t xml:space="preserve"> must remain </w:t>
      </w:r>
      <w:r w:rsidR="00A25117" w:rsidRPr="00DB5D21">
        <w:rPr>
          <w:rFonts w:ascii="Arial" w:eastAsia="Arial" w:hAnsi="Arial" w:cs="Arial"/>
        </w:rPr>
        <w:t>the same</w:t>
      </w:r>
      <w:r w:rsidR="2B4DB416" w:rsidRPr="00DB5D21">
        <w:rPr>
          <w:rFonts w:ascii="Arial" w:eastAsia="Arial" w:hAnsi="Arial" w:cs="Arial"/>
        </w:rPr>
        <w:t xml:space="preserve">. </w:t>
      </w:r>
    </w:p>
    <w:p w14:paraId="35B832E2" w14:textId="77777777" w:rsidR="00EB374C" w:rsidRPr="00EB374C" w:rsidRDefault="00EB374C" w:rsidP="00EB374C">
      <w:pPr>
        <w:pStyle w:val="ListParagraph"/>
        <w:rPr>
          <w:rFonts w:ascii="Arial" w:eastAsia="Arial" w:hAnsi="Arial" w:cs="Arial"/>
        </w:rPr>
      </w:pPr>
    </w:p>
    <w:p w14:paraId="49BB9C92" w14:textId="233DFB92" w:rsidR="00353C20" w:rsidRPr="0049357D" w:rsidRDefault="00541E78" w:rsidP="008C4BC3">
      <w:pPr>
        <w:pStyle w:val="ListParagraph"/>
        <w:numPr>
          <w:ilvl w:val="0"/>
          <w:numId w:val="2"/>
        </w:numPr>
        <w:rPr>
          <w:rFonts w:ascii="Arial" w:eastAsia="Arial" w:hAnsi="Arial" w:cs="Arial"/>
        </w:rPr>
      </w:pPr>
      <w:r w:rsidRPr="0049357D">
        <w:rPr>
          <w:rFonts w:ascii="Arial" w:eastAsia="Arial" w:hAnsi="Arial" w:cs="Arial"/>
        </w:rPr>
        <w:t>The</w:t>
      </w:r>
      <w:r w:rsidR="00353C20" w:rsidRPr="0049357D">
        <w:rPr>
          <w:rFonts w:ascii="Arial" w:eastAsia="Arial" w:hAnsi="Arial" w:cs="Arial"/>
        </w:rPr>
        <w:t xml:space="preserve"> </w:t>
      </w:r>
      <w:r w:rsidRPr="00CE2430">
        <w:rPr>
          <w:rFonts w:ascii="Arial" w:eastAsia="Arial" w:hAnsi="Arial" w:cs="Arial"/>
        </w:rPr>
        <w:t>closing date</w:t>
      </w:r>
      <w:r w:rsidR="00CE2430" w:rsidRPr="00CE2430">
        <w:rPr>
          <w:rFonts w:ascii="Arial" w:eastAsia="Arial" w:hAnsi="Arial" w:cs="Arial"/>
        </w:rPr>
        <w:t xml:space="preserve"> for</w:t>
      </w:r>
      <w:r w:rsidR="00CE2430">
        <w:rPr>
          <w:rFonts w:ascii="Arial" w:eastAsia="Arial" w:hAnsi="Arial" w:cs="Arial"/>
          <w:b/>
          <w:bCs/>
        </w:rPr>
        <w:t xml:space="preserve"> online entry </w:t>
      </w:r>
      <w:r w:rsidR="00CE2430" w:rsidRPr="00CE2430">
        <w:rPr>
          <w:rFonts w:ascii="Arial" w:eastAsia="Arial" w:hAnsi="Arial" w:cs="Arial"/>
        </w:rPr>
        <w:t>to</w:t>
      </w:r>
      <w:r w:rsidRPr="00CE2430">
        <w:rPr>
          <w:rFonts w:ascii="Arial" w:eastAsia="Arial" w:hAnsi="Arial" w:cs="Arial"/>
        </w:rPr>
        <w:t xml:space="preserve"> </w:t>
      </w:r>
      <w:r w:rsidRPr="0049357D">
        <w:rPr>
          <w:rFonts w:ascii="Arial" w:eastAsia="Arial" w:hAnsi="Arial" w:cs="Arial"/>
        </w:rPr>
        <w:t xml:space="preserve">the </w:t>
      </w:r>
      <w:r w:rsidR="00A00A49">
        <w:rPr>
          <w:rFonts w:ascii="Arial" w:eastAsia="Arial" w:hAnsi="Arial" w:cs="Arial"/>
        </w:rPr>
        <w:t>Prize Draw</w:t>
      </w:r>
      <w:r w:rsidRPr="0049357D">
        <w:rPr>
          <w:rFonts w:ascii="Arial" w:eastAsia="Arial" w:hAnsi="Arial" w:cs="Arial"/>
        </w:rPr>
        <w:t xml:space="preserve"> is </w:t>
      </w:r>
      <w:r w:rsidR="00552B49" w:rsidRPr="00A82649">
        <w:rPr>
          <w:rFonts w:ascii="Arial" w:eastAsia="Arial" w:hAnsi="Arial" w:cs="Arial"/>
          <w:b/>
          <w:bCs/>
        </w:rPr>
        <w:t>Wednesday, 6 August</w:t>
      </w:r>
      <w:r w:rsidR="00CF7555" w:rsidRPr="00A82649">
        <w:rPr>
          <w:rFonts w:ascii="Arial" w:eastAsia="Arial" w:hAnsi="Arial" w:cs="Arial"/>
          <w:b/>
          <w:bCs/>
        </w:rPr>
        <w:t xml:space="preserve"> </w:t>
      </w:r>
      <w:r w:rsidRPr="00A82649">
        <w:rPr>
          <w:rFonts w:ascii="Arial" w:eastAsia="Arial" w:hAnsi="Arial" w:cs="Arial"/>
          <w:b/>
          <w:bCs/>
        </w:rPr>
        <w:t xml:space="preserve">at </w:t>
      </w:r>
      <w:r w:rsidR="00CF7555" w:rsidRPr="00A82649">
        <w:rPr>
          <w:rFonts w:ascii="Arial" w:eastAsia="Arial" w:hAnsi="Arial" w:cs="Arial"/>
          <w:b/>
          <w:bCs/>
        </w:rPr>
        <w:t>09</w:t>
      </w:r>
      <w:r w:rsidR="298951C0" w:rsidRPr="00A82649">
        <w:rPr>
          <w:rFonts w:ascii="Arial" w:eastAsia="Arial" w:hAnsi="Arial" w:cs="Arial"/>
          <w:b/>
          <w:bCs/>
        </w:rPr>
        <w:t>:</w:t>
      </w:r>
      <w:r w:rsidR="003C7181" w:rsidRPr="00A82649">
        <w:rPr>
          <w:rFonts w:ascii="Arial" w:eastAsia="Arial" w:hAnsi="Arial" w:cs="Arial"/>
          <w:b/>
          <w:bCs/>
        </w:rPr>
        <w:t>00</w:t>
      </w:r>
      <w:r w:rsidR="298951C0" w:rsidRPr="00EB374C">
        <w:rPr>
          <w:rFonts w:ascii="Arial" w:eastAsia="Arial" w:hAnsi="Arial" w:cs="Arial"/>
        </w:rPr>
        <w:t xml:space="preserve">. </w:t>
      </w:r>
    </w:p>
    <w:p w14:paraId="3D72799C" w14:textId="77777777" w:rsidR="00353C20" w:rsidRPr="00EB374C" w:rsidRDefault="00353C20" w:rsidP="00EB374C">
      <w:pPr>
        <w:pStyle w:val="ListParagraph"/>
        <w:rPr>
          <w:rFonts w:ascii="Arial" w:eastAsia="Arial" w:hAnsi="Arial" w:cs="Arial"/>
        </w:rPr>
      </w:pPr>
    </w:p>
    <w:p w14:paraId="7AC13199" w14:textId="74123E99" w:rsidR="00DD3253" w:rsidRPr="00DD3253" w:rsidRDefault="00353C20" w:rsidP="054E4DFE">
      <w:pPr>
        <w:pStyle w:val="ListParagraph"/>
        <w:numPr>
          <w:ilvl w:val="0"/>
          <w:numId w:val="2"/>
        </w:numPr>
        <w:rPr>
          <w:rFonts w:ascii="Arial" w:hAnsi="Arial" w:cs="Arial"/>
          <w:b/>
          <w:bCs/>
        </w:rPr>
      </w:pPr>
      <w:r w:rsidRPr="0049357D">
        <w:rPr>
          <w:rFonts w:ascii="Arial" w:hAnsi="Arial" w:cs="Arial"/>
        </w:rPr>
        <w:t xml:space="preserve">All ticket stubs for physical ticket sales must be returned to the Solving Kids’ Cancer UK </w:t>
      </w:r>
      <w:r w:rsidR="00462059" w:rsidRPr="0049357D">
        <w:rPr>
          <w:rFonts w:ascii="Arial" w:hAnsi="Arial" w:cs="Arial"/>
        </w:rPr>
        <w:t xml:space="preserve">Head Office (Solving Kids' Cancer UK, </w:t>
      </w:r>
      <w:r w:rsidR="009C5C46">
        <w:rPr>
          <w:rFonts w:ascii="Arial" w:hAnsi="Arial" w:cs="Arial"/>
        </w:rPr>
        <w:t xml:space="preserve">Unit </w:t>
      </w:r>
      <w:r w:rsidR="00216A04">
        <w:rPr>
          <w:rFonts w:ascii="Arial" w:hAnsi="Arial" w:cs="Arial"/>
        </w:rPr>
        <w:t>02-03, Salisbury House, 29 Finsbury Circus</w:t>
      </w:r>
      <w:r w:rsidR="00936852">
        <w:rPr>
          <w:rFonts w:ascii="Arial" w:hAnsi="Arial" w:cs="Arial"/>
        </w:rPr>
        <w:t xml:space="preserve">, London, EC2M </w:t>
      </w:r>
      <w:r w:rsidR="000C09F1">
        <w:rPr>
          <w:rFonts w:ascii="Arial" w:hAnsi="Arial" w:cs="Arial"/>
        </w:rPr>
        <w:t>7A</w:t>
      </w:r>
      <w:r w:rsidR="00936852">
        <w:rPr>
          <w:rFonts w:ascii="Arial" w:hAnsi="Arial" w:cs="Arial"/>
        </w:rPr>
        <w:t>Q</w:t>
      </w:r>
      <w:r w:rsidR="00462059" w:rsidRPr="0049357D">
        <w:rPr>
          <w:rFonts w:ascii="Arial" w:hAnsi="Arial" w:cs="Arial"/>
        </w:rPr>
        <w:t>)</w:t>
      </w:r>
      <w:r w:rsidRPr="0049357D">
        <w:rPr>
          <w:rFonts w:ascii="Arial" w:hAnsi="Arial" w:cs="Arial"/>
        </w:rPr>
        <w:t xml:space="preserve"> by</w:t>
      </w:r>
      <w:r w:rsidR="000C09F1" w:rsidRPr="000C09F1">
        <w:rPr>
          <w:rFonts w:ascii="Arial" w:hAnsi="Arial" w:cs="Arial"/>
          <w:b/>
          <w:bCs/>
        </w:rPr>
        <w:t xml:space="preserve"> </w:t>
      </w:r>
      <w:r w:rsidR="00BC41A8">
        <w:rPr>
          <w:rFonts w:ascii="Arial" w:hAnsi="Arial" w:cs="Arial"/>
          <w:b/>
          <w:bCs/>
        </w:rPr>
        <w:t>Friday, 1 August</w:t>
      </w:r>
      <w:r w:rsidRPr="000C09F1">
        <w:rPr>
          <w:rFonts w:ascii="Arial" w:hAnsi="Arial" w:cs="Arial"/>
          <w:b/>
          <w:bCs/>
        </w:rPr>
        <w:t xml:space="preserve">. </w:t>
      </w:r>
      <w:r w:rsidR="71EB83C3" w:rsidRPr="0049357D">
        <w:rPr>
          <w:rFonts w:ascii="Arial" w:hAnsi="Arial" w:cs="Arial"/>
        </w:rPr>
        <w:t>Those selling tickets on our behalf must be mindful of how long it will take for post to arrive, including considering any postal strikes.</w:t>
      </w:r>
    </w:p>
    <w:p w14:paraId="6098C19A" w14:textId="77777777" w:rsidR="00DD3253" w:rsidRPr="00DD3253" w:rsidRDefault="00DD3253" w:rsidP="00DD3253">
      <w:pPr>
        <w:pStyle w:val="ListParagraph"/>
        <w:rPr>
          <w:rFonts w:ascii="Arial" w:hAnsi="Arial" w:cs="Arial"/>
        </w:rPr>
      </w:pPr>
    </w:p>
    <w:p w14:paraId="658D66CD" w14:textId="1C26FF93" w:rsidR="0017358C" w:rsidRPr="0017358C" w:rsidRDefault="00DD3253" w:rsidP="054E4DFE">
      <w:pPr>
        <w:pStyle w:val="ListParagraph"/>
        <w:numPr>
          <w:ilvl w:val="0"/>
          <w:numId w:val="2"/>
        </w:numPr>
        <w:rPr>
          <w:rFonts w:ascii="Arial" w:hAnsi="Arial" w:cs="Arial"/>
          <w:b/>
          <w:bCs/>
        </w:rPr>
      </w:pPr>
      <w:r>
        <w:rPr>
          <w:rFonts w:ascii="Arial" w:hAnsi="Arial" w:cs="Arial"/>
        </w:rPr>
        <w:t xml:space="preserve">There are three entry routes </w:t>
      </w:r>
      <w:r w:rsidR="005B1A65">
        <w:rPr>
          <w:rFonts w:ascii="Arial" w:hAnsi="Arial" w:cs="Arial"/>
        </w:rPr>
        <w:t xml:space="preserve">to the Prize </w:t>
      </w:r>
      <w:proofErr w:type="gramStart"/>
      <w:r w:rsidR="005B1A65">
        <w:rPr>
          <w:rFonts w:ascii="Arial" w:hAnsi="Arial" w:cs="Arial"/>
        </w:rPr>
        <w:t>Draw;</w:t>
      </w:r>
      <w:proofErr w:type="gramEnd"/>
      <w:r w:rsidR="005B1A65">
        <w:rPr>
          <w:rFonts w:ascii="Arial" w:hAnsi="Arial" w:cs="Arial"/>
        </w:rPr>
        <w:t xml:space="preserve"> </w:t>
      </w:r>
      <w:proofErr w:type="spellStart"/>
      <w:r w:rsidR="002510DA">
        <w:rPr>
          <w:rFonts w:ascii="Arial" w:hAnsi="Arial" w:cs="Arial"/>
        </w:rPr>
        <w:t>i</w:t>
      </w:r>
      <w:proofErr w:type="spellEnd"/>
      <w:r w:rsidR="005B1A65">
        <w:rPr>
          <w:rFonts w:ascii="Arial" w:hAnsi="Arial" w:cs="Arial"/>
        </w:rPr>
        <w:t xml:space="preserve">) </w:t>
      </w:r>
      <w:r w:rsidR="00081BB0">
        <w:rPr>
          <w:rFonts w:ascii="Arial" w:hAnsi="Arial" w:cs="Arial"/>
        </w:rPr>
        <w:t>online</w:t>
      </w:r>
      <w:r w:rsidR="005B1A65">
        <w:rPr>
          <w:rFonts w:ascii="Arial" w:hAnsi="Arial" w:cs="Arial"/>
        </w:rPr>
        <w:t xml:space="preserve"> </w:t>
      </w:r>
      <w:r w:rsidR="0062070C">
        <w:rPr>
          <w:rFonts w:ascii="Arial" w:hAnsi="Arial" w:cs="Arial"/>
        </w:rPr>
        <w:t xml:space="preserve">ticket </w:t>
      </w:r>
      <w:r w:rsidR="005B1A65">
        <w:rPr>
          <w:rFonts w:ascii="Arial" w:hAnsi="Arial" w:cs="Arial"/>
        </w:rPr>
        <w:t>purchases</w:t>
      </w:r>
      <w:r w:rsidR="00081BB0">
        <w:rPr>
          <w:rFonts w:ascii="Arial" w:hAnsi="Arial" w:cs="Arial"/>
        </w:rPr>
        <w:t xml:space="preserve"> via Crowdfunder</w:t>
      </w:r>
      <w:r w:rsidR="002510DA">
        <w:rPr>
          <w:rFonts w:ascii="Arial" w:hAnsi="Arial" w:cs="Arial"/>
        </w:rPr>
        <w:t xml:space="preserve">, ii) </w:t>
      </w:r>
      <w:r w:rsidR="00081BB0">
        <w:rPr>
          <w:rFonts w:ascii="Arial" w:hAnsi="Arial" w:cs="Arial"/>
        </w:rPr>
        <w:t>physical ticket</w:t>
      </w:r>
      <w:r w:rsidR="002510DA">
        <w:rPr>
          <w:rFonts w:ascii="Arial" w:hAnsi="Arial" w:cs="Arial"/>
        </w:rPr>
        <w:t xml:space="preserve"> purchases, and iii) free postal entry.  </w:t>
      </w:r>
    </w:p>
    <w:p w14:paraId="7CADB930" w14:textId="77777777" w:rsidR="0017358C" w:rsidRPr="0017358C" w:rsidRDefault="0017358C" w:rsidP="0017358C">
      <w:pPr>
        <w:pStyle w:val="ListParagraph"/>
        <w:rPr>
          <w:rFonts w:ascii="Arial" w:hAnsi="Arial" w:cs="Arial"/>
        </w:rPr>
      </w:pPr>
    </w:p>
    <w:p w14:paraId="2A1CFF10" w14:textId="4EC1A1F1" w:rsidR="00353C20" w:rsidRPr="0049357D" w:rsidRDefault="00901820" w:rsidP="054E4DFE">
      <w:pPr>
        <w:pStyle w:val="ListParagraph"/>
        <w:numPr>
          <w:ilvl w:val="0"/>
          <w:numId w:val="2"/>
        </w:numPr>
        <w:rPr>
          <w:rFonts w:ascii="Arial" w:hAnsi="Arial" w:cs="Arial"/>
          <w:b/>
          <w:bCs/>
        </w:rPr>
      </w:pPr>
      <w:r>
        <w:rPr>
          <w:rFonts w:ascii="Arial" w:hAnsi="Arial" w:cs="Arial"/>
        </w:rPr>
        <w:t>F</w:t>
      </w:r>
      <w:r w:rsidR="0017358C">
        <w:rPr>
          <w:rFonts w:ascii="Arial" w:hAnsi="Arial" w:cs="Arial"/>
        </w:rPr>
        <w:t>ree postal entry</w:t>
      </w:r>
      <w:r>
        <w:rPr>
          <w:rFonts w:ascii="Arial" w:hAnsi="Arial" w:cs="Arial"/>
        </w:rPr>
        <w:t xml:space="preserve"> </w:t>
      </w:r>
      <w:r w:rsidR="00E90564">
        <w:rPr>
          <w:rFonts w:ascii="Arial" w:hAnsi="Arial" w:cs="Arial"/>
        </w:rPr>
        <w:t>can</w:t>
      </w:r>
      <w:r>
        <w:rPr>
          <w:rFonts w:ascii="Arial" w:hAnsi="Arial" w:cs="Arial"/>
        </w:rPr>
        <w:t xml:space="preserve"> be made by sending </w:t>
      </w:r>
      <w:r w:rsidR="0017358C">
        <w:rPr>
          <w:rFonts w:ascii="Arial" w:hAnsi="Arial" w:cs="Arial"/>
        </w:rPr>
        <w:t>a postcard</w:t>
      </w:r>
      <w:r w:rsidR="00666192">
        <w:rPr>
          <w:rFonts w:ascii="Arial" w:hAnsi="Arial" w:cs="Arial"/>
        </w:rPr>
        <w:t xml:space="preserve"> (with correct posta</w:t>
      </w:r>
      <w:r w:rsidR="003A7A6E">
        <w:rPr>
          <w:rFonts w:ascii="Arial" w:hAnsi="Arial" w:cs="Arial"/>
        </w:rPr>
        <w:t>g</w:t>
      </w:r>
      <w:r w:rsidR="00666192">
        <w:rPr>
          <w:rFonts w:ascii="Arial" w:hAnsi="Arial" w:cs="Arial"/>
        </w:rPr>
        <w:t>e)</w:t>
      </w:r>
      <w:r w:rsidR="0017358C">
        <w:rPr>
          <w:rFonts w:ascii="Arial" w:hAnsi="Arial" w:cs="Arial"/>
        </w:rPr>
        <w:t xml:space="preserve"> with your name, address, email address and telephone number </w:t>
      </w:r>
      <w:r w:rsidR="00D643C1">
        <w:rPr>
          <w:rFonts w:ascii="Arial" w:hAnsi="Arial" w:cs="Arial"/>
        </w:rPr>
        <w:t>to</w:t>
      </w:r>
      <w:r w:rsidR="00E90564">
        <w:rPr>
          <w:rFonts w:ascii="Arial" w:hAnsi="Arial" w:cs="Arial"/>
        </w:rPr>
        <w:t>:</w:t>
      </w:r>
      <w:r w:rsidR="00D643C1">
        <w:rPr>
          <w:rFonts w:ascii="Arial" w:hAnsi="Arial" w:cs="Arial"/>
        </w:rPr>
        <w:t xml:space="preserve"> Solving, Kids’ Cancer UK, Unit 02-03 Salisbury House, </w:t>
      </w:r>
      <w:r w:rsidR="00A03B4F">
        <w:rPr>
          <w:rFonts w:ascii="Arial" w:hAnsi="Arial" w:cs="Arial"/>
        </w:rPr>
        <w:t xml:space="preserve">29 Finsbury Circus, </w:t>
      </w:r>
      <w:r w:rsidR="00D643C1">
        <w:rPr>
          <w:rFonts w:ascii="Arial" w:hAnsi="Arial" w:cs="Arial"/>
        </w:rPr>
        <w:t xml:space="preserve">London, EC2M 7AQ.  </w:t>
      </w:r>
      <w:r>
        <w:rPr>
          <w:rFonts w:ascii="Arial" w:hAnsi="Arial" w:cs="Arial"/>
        </w:rPr>
        <w:t xml:space="preserve">Free postal entry is limited </w:t>
      </w:r>
      <w:r w:rsidR="0099592B">
        <w:rPr>
          <w:rFonts w:ascii="Arial" w:hAnsi="Arial" w:cs="Arial"/>
        </w:rPr>
        <w:t>to one entry per person</w:t>
      </w:r>
      <w:r w:rsidR="00666192">
        <w:rPr>
          <w:rFonts w:ascii="Arial" w:hAnsi="Arial" w:cs="Arial"/>
        </w:rPr>
        <w:t>.</w:t>
      </w:r>
      <w:r w:rsidR="003A7A6E">
        <w:rPr>
          <w:rFonts w:ascii="Arial" w:hAnsi="Arial" w:cs="Arial"/>
        </w:rPr>
        <w:t xml:space="preserve">  </w:t>
      </w:r>
      <w:r w:rsidR="00181F5A">
        <w:rPr>
          <w:rFonts w:ascii="Arial" w:hAnsi="Arial" w:cs="Arial"/>
        </w:rPr>
        <w:t>To be included in the Draw, p</w:t>
      </w:r>
      <w:r w:rsidR="003A7A6E">
        <w:rPr>
          <w:rFonts w:ascii="Arial" w:hAnsi="Arial" w:cs="Arial"/>
        </w:rPr>
        <w:t xml:space="preserve">ostal entries </w:t>
      </w:r>
      <w:r w:rsidR="00E90564">
        <w:rPr>
          <w:rFonts w:ascii="Arial" w:hAnsi="Arial" w:cs="Arial"/>
        </w:rPr>
        <w:t xml:space="preserve">are </w:t>
      </w:r>
      <w:r w:rsidR="003A7A6E">
        <w:rPr>
          <w:rFonts w:ascii="Arial" w:hAnsi="Arial" w:cs="Arial"/>
        </w:rPr>
        <w:t xml:space="preserve">to be received </w:t>
      </w:r>
      <w:r w:rsidR="003A7A6E" w:rsidRPr="00691E41">
        <w:rPr>
          <w:rFonts w:ascii="Arial" w:hAnsi="Arial" w:cs="Arial"/>
          <w:b/>
          <w:bCs/>
        </w:rPr>
        <w:t xml:space="preserve">by </w:t>
      </w:r>
      <w:r w:rsidR="00691E41" w:rsidRPr="00691E41">
        <w:rPr>
          <w:rFonts w:ascii="Arial" w:hAnsi="Arial" w:cs="Arial"/>
          <w:b/>
          <w:bCs/>
        </w:rPr>
        <w:t xml:space="preserve">Friday, </w:t>
      </w:r>
      <w:r w:rsidR="00181F5A">
        <w:rPr>
          <w:rFonts w:ascii="Arial" w:hAnsi="Arial" w:cs="Arial"/>
          <w:b/>
          <w:bCs/>
        </w:rPr>
        <w:t>1</w:t>
      </w:r>
      <w:r w:rsidR="00BC6D88">
        <w:rPr>
          <w:rFonts w:ascii="Arial" w:hAnsi="Arial" w:cs="Arial"/>
          <w:b/>
          <w:bCs/>
        </w:rPr>
        <w:t xml:space="preserve"> August</w:t>
      </w:r>
      <w:r w:rsidR="00181F5A">
        <w:rPr>
          <w:rFonts w:ascii="Arial" w:hAnsi="Arial" w:cs="Arial"/>
          <w:b/>
          <w:bCs/>
        </w:rPr>
        <w:t>.</w:t>
      </w:r>
      <w:r w:rsidR="00666192">
        <w:rPr>
          <w:rFonts w:ascii="Arial" w:hAnsi="Arial" w:cs="Arial"/>
        </w:rPr>
        <w:t xml:space="preserve">  </w:t>
      </w:r>
      <w:r w:rsidR="00353C20">
        <w:br/>
      </w:r>
    </w:p>
    <w:p w14:paraId="4626AFF8" w14:textId="439EAFAF" w:rsidR="009B315B" w:rsidRPr="0049357D" w:rsidRDefault="00462059" w:rsidP="10D3217E">
      <w:pPr>
        <w:pStyle w:val="ListParagraph"/>
        <w:numPr>
          <w:ilvl w:val="0"/>
          <w:numId w:val="2"/>
        </w:numPr>
        <w:rPr>
          <w:rFonts w:ascii="Arial" w:eastAsia="Arial" w:hAnsi="Arial" w:cs="Arial"/>
        </w:rPr>
      </w:pPr>
      <w:r w:rsidRPr="004127CA">
        <w:rPr>
          <w:rFonts w:ascii="Arial" w:eastAsia="Arial" w:hAnsi="Arial" w:cs="Arial"/>
        </w:rPr>
        <w:t>The draw will take place</w:t>
      </w:r>
      <w:r w:rsidR="009E568E" w:rsidRPr="004127CA">
        <w:rPr>
          <w:rFonts w:ascii="Arial" w:eastAsia="Arial" w:hAnsi="Arial" w:cs="Arial"/>
        </w:rPr>
        <w:t xml:space="preserve"> at </w:t>
      </w:r>
      <w:r w:rsidR="00466EC3">
        <w:rPr>
          <w:rFonts w:ascii="Arial" w:eastAsia="Arial" w:hAnsi="Arial" w:cs="Arial"/>
          <w:b/>
          <w:bCs/>
        </w:rPr>
        <w:t>3</w:t>
      </w:r>
      <w:r w:rsidR="595BA875" w:rsidRPr="1849A45B">
        <w:rPr>
          <w:rFonts w:ascii="Arial" w:eastAsia="Arial" w:hAnsi="Arial" w:cs="Arial"/>
          <w:b/>
          <w:bCs/>
        </w:rPr>
        <w:t>.</w:t>
      </w:r>
      <w:r w:rsidR="00466EC3">
        <w:rPr>
          <w:rFonts w:ascii="Arial" w:eastAsia="Arial" w:hAnsi="Arial" w:cs="Arial"/>
          <w:b/>
          <w:bCs/>
        </w:rPr>
        <w:t>30</w:t>
      </w:r>
      <w:r w:rsidR="009E568E" w:rsidRPr="1849A45B">
        <w:rPr>
          <w:rFonts w:ascii="Arial" w:eastAsia="Arial" w:hAnsi="Arial" w:cs="Arial"/>
          <w:b/>
          <w:bCs/>
        </w:rPr>
        <w:t>pm</w:t>
      </w:r>
      <w:r w:rsidRPr="003006D4">
        <w:rPr>
          <w:rFonts w:ascii="Arial" w:eastAsia="Arial" w:hAnsi="Arial" w:cs="Arial"/>
          <w:b/>
          <w:bCs/>
        </w:rPr>
        <w:t xml:space="preserve"> on </w:t>
      </w:r>
      <w:r w:rsidR="004127CA" w:rsidRPr="003006D4">
        <w:rPr>
          <w:rFonts w:ascii="Arial" w:eastAsia="Arial" w:hAnsi="Arial" w:cs="Arial"/>
          <w:b/>
          <w:bCs/>
        </w:rPr>
        <w:t>Thursday, 7 August</w:t>
      </w:r>
      <w:r w:rsidR="004127CA">
        <w:rPr>
          <w:rFonts w:ascii="Arial" w:eastAsia="Arial" w:hAnsi="Arial" w:cs="Arial"/>
        </w:rPr>
        <w:t xml:space="preserve"> 2025</w:t>
      </w:r>
      <w:r w:rsidR="004127CA" w:rsidRPr="004127CA">
        <w:rPr>
          <w:rFonts w:ascii="Arial" w:eastAsia="Arial" w:hAnsi="Arial" w:cs="Arial"/>
          <w:b/>
          <w:bCs/>
        </w:rPr>
        <w:t xml:space="preserve"> at </w:t>
      </w:r>
      <w:r w:rsidR="004127CA">
        <w:rPr>
          <w:rFonts w:ascii="Arial" w:eastAsia="Arial" w:hAnsi="Arial" w:cs="Arial"/>
          <w:b/>
          <w:bCs/>
        </w:rPr>
        <w:t>British Racing Greats</w:t>
      </w:r>
      <w:r w:rsidR="003006D4">
        <w:rPr>
          <w:rFonts w:ascii="Arial" w:eastAsia="Arial" w:hAnsi="Arial" w:cs="Arial"/>
          <w:b/>
          <w:bCs/>
        </w:rPr>
        <w:t xml:space="preserve">, </w:t>
      </w:r>
      <w:r w:rsidR="003006D4" w:rsidRPr="003006D4">
        <w:rPr>
          <w:rFonts w:ascii="Arial" w:eastAsia="Arial" w:hAnsi="Arial" w:cs="Arial"/>
        </w:rPr>
        <w:t>Everards Farm, Somerset.</w:t>
      </w:r>
      <w:r w:rsidR="51F76347" w:rsidRPr="004127CA">
        <w:rPr>
          <w:rFonts w:ascii="Arial" w:eastAsia="Arial" w:hAnsi="Arial" w:cs="Arial"/>
        </w:rPr>
        <w:t xml:space="preserve"> </w:t>
      </w:r>
      <w:r>
        <w:br/>
      </w:r>
    </w:p>
    <w:p w14:paraId="5C29DA33" w14:textId="7B19BECB" w:rsidR="009B315B" w:rsidRPr="0049357D" w:rsidRDefault="5F7BF384" w:rsidP="10D3217E">
      <w:pPr>
        <w:pStyle w:val="ListParagraph"/>
        <w:numPr>
          <w:ilvl w:val="0"/>
          <w:numId w:val="2"/>
        </w:numPr>
        <w:rPr>
          <w:rFonts w:ascii="Arial" w:eastAsia="Arial" w:hAnsi="Arial" w:cs="Arial"/>
        </w:rPr>
      </w:pPr>
      <w:r w:rsidRPr="0049357D">
        <w:rPr>
          <w:rFonts w:ascii="Arial" w:hAnsi="Arial" w:cs="Arial"/>
        </w:rPr>
        <w:t xml:space="preserve">Prizes are awarded randomly and purely based on chance. </w:t>
      </w:r>
      <w:r w:rsidR="00462059" w:rsidRPr="0049357D">
        <w:rPr>
          <w:rFonts w:ascii="Arial" w:hAnsi="Arial" w:cs="Arial"/>
        </w:rPr>
        <w:br/>
      </w:r>
    </w:p>
    <w:p w14:paraId="23EE930F" w14:textId="2A66D79D" w:rsidR="009B315B" w:rsidRPr="0049357D" w:rsidRDefault="4DB8E63E" w:rsidP="10D3217E">
      <w:pPr>
        <w:pStyle w:val="ListParagraph"/>
        <w:numPr>
          <w:ilvl w:val="0"/>
          <w:numId w:val="2"/>
        </w:numPr>
        <w:rPr>
          <w:rFonts w:ascii="Arial" w:eastAsia="Arial" w:hAnsi="Arial" w:cs="Arial"/>
        </w:rPr>
      </w:pPr>
      <w:r w:rsidRPr="0049357D">
        <w:rPr>
          <w:rFonts w:ascii="Arial" w:eastAsia="Arial" w:hAnsi="Arial" w:cs="Arial"/>
        </w:rPr>
        <w:t xml:space="preserve">A list of the prizes can be found </w:t>
      </w:r>
      <w:r w:rsidR="002339C9">
        <w:rPr>
          <w:rFonts w:ascii="Arial" w:eastAsia="Arial" w:hAnsi="Arial" w:cs="Arial"/>
        </w:rPr>
        <w:t>on the Crowdfunder website</w:t>
      </w:r>
      <w:r w:rsidR="002339C9" w:rsidRPr="008C45DE">
        <w:rPr>
          <w:rFonts w:ascii="Arial" w:eastAsia="Arial" w:hAnsi="Arial" w:cs="Arial"/>
        </w:rPr>
        <w:t xml:space="preserve"> </w:t>
      </w:r>
      <w:r w:rsidRPr="008C45DE">
        <w:rPr>
          <w:rFonts w:ascii="Arial" w:eastAsia="Arial" w:hAnsi="Arial" w:cs="Arial"/>
        </w:rPr>
        <w:t>here:</w:t>
      </w:r>
      <w:r w:rsidRPr="002339C9">
        <w:rPr>
          <w:rFonts w:ascii="Arial" w:eastAsia="Arial" w:hAnsi="Arial" w:cs="Arial"/>
          <w:color w:val="FF0000"/>
        </w:rPr>
        <w:t xml:space="preserve"> </w:t>
      </w:r>
      <w:del w:id="0" w:author="Georgina Clark" w:date="2025-06-19T15:17:00Z" w16du:dateUtc="2025-06-19T14:17:00Z">
        <w:r w:rsidR="006538CB" w:rsidDel="00A826C9">
          <w:fldChar w:fldCharType="begin"/>
        </w:r>
        <w:r w:rsidR="006538CB" w:rsidDel="00A826C9">
          <w:delInstrText>HYPERLINK "%20https://crowdfunder.co.uk/p/solving-kids-cancer-uk-christmas-prize-draw-1."</w:delInstrText>
        </w:r>
        <w:r w:rsidR="006538CB" w:rsidDel="00A826C9">
          <w:fldChar w:fldCharType="separate"/>
        </w:r>
        <w:r w:rsidR="006538CB" w:rsidDel="00A826C9">
          <w:fldChar w:fldCharType="end"/>
        </w:r>
      </w:del>
      <w:r w:rsidR="00F04989">
        <w:t xml:space="preserve"> </w:t>
      </w:r>
      <w:r w:rsidR="0028336C" w:rsidRPr="0028336C">
        <w:t xml:space="preserve"> </w:t>
      </w:r>
      <w:hyperlink r:id="rId10" w:history="1">
        <w:r w:rsidR="0028336C" w:rsidRPr="008D73E8">
          <w:rPr>
            <w:rStyle w:val="Hyperlink"/>
            <w:rFonts w:ascii="Arial" w:hAnsi="Arial" w:cs="Arial"/>
          </w:rPr>
          <w:t>https://www.crowdfunder.co.uk/p/british-racing-greats-2025</w:t>
        </w:r>
      </w:hyperlink>
      <w:r w:rsidR="0028336C">
        <w:rPr>
          <w:rFonts w:ascii="Arial" w:eastAsia="Arial" w:hAnsi="Arial" w:cs="Arial"/>
        </w:rPr>
        <w:t xml:space="preserve"> </w:t>
      </w:r>
      <w:r w:rsidRPr="0049357D">
        <w:rPr>
          <w:rFonts w:ascii="Arial" w:eastAsia="Arial" w:hAnsi="Arial" w:cs="Arial"/>
        </w:rPr>
        <w:t xml:space="preserve">All prizes have been donated either directly </w:t>
      </w:r>
      <w:r w:rsidR="3071BD6D" w:rsidRPr="0049357D">
        <w:rPr>
          <w:rFonts w:ascii="Arial" w:eastAsia="Arial" w:hAnsi="Arial" w:cs="Arial"/>
        </w:rPr>
        <w:t>by the company</w:t>
      </w:r>
      <w:r w:rsidR="006A67D7">
        <w:rPr>
          <w:rFonts w:ascii="Arial" w:eastAsia="Arial" w:hAnsi="Arial" w:cs="Arial"/>
        </w:rPr>
        <w:t>,</w:t>
      </w:r>
      <w:r w:rsidR="3071BD6D" w:rsidRPr="0049357D">
        <w:rPr>
          <w:rFonts w:ascii="Arial" w:eastAsia="Arial" w:hAnsi="Arial" w:cs="Arial"/>
        </w:rPr>
        <w:t xml:space="preserve"> or donated by one of our charity partners</w:t>
      </w:r>
      <w:r w:rsidR="00904517">
        <w:rPr>
          <w:rFonts w:ascii="Arial" w:eastAsia="Arial" w:hAnsi="Arial" w:cs="Arial"/>
        </w:rPr>
        <w:t xml:space="preserve"> or supporters</w:t>
      </w:r>
      <w:r w:rsidR="002339C9">
        <w:rPr>
          <w:rFonts w:ascii="Arial" w:eastAsia="Arial" w:hAnsi="Arial" w:cs="Arial"/>
        </w:rPr>
        <w:t>.</w:t>
      </w:r>
      <w:r w:rsidR="3071BD6D" w:rsidRPr="0049357D">
        <w:rPr>
          <w:rFonts w:ascii="Arial" w:eastAsia="Arial" w:hAnsi="Arial" w:cs="Arial"/>
        </w:rPr>
        <w:t xml:space="preserve"> </w:t>
      </w:r>
      <w:r w:rsidR="00462059" w:rsidRPr="0049357D">
        <w:rPr>
          <w:rFonts w:ascii="Arial" w:hAnsi="Arial" w:cs="Arial"/>
        </w:rPr>
        <w:br/>
      </w:r>
    </w:p>
    <w:p w14:paraId="5BBF524B" w14:textId="4DB6F145" w:rsidR="00626D61" w:rsidRPr="0049357D" w:rsidRDefault="004D6330" w:rsidP="00851416">
      <w:pPr>
        <w:pStyle w:val="ListParagraph"/>
        <w:numPr>
          <w:ilvl w:val="0"/>
          <w:numId w:val="2"/>
        </w:numPr>
        <w:rPr>
          <w:rFonts w:ascii="Arial" w:eastAsia="Arial" w:hAnsi="Arial" w:cs="Arial"/>
        </w:rPr>
      </w:pPr>
      <w:r w:rsidRPr="456566AA">
        <w:rPr>
          <w:rFonts w:ascii="Arial" w:eastAsia="Arial" w:hAnsi="Arial" w:cs="Arial"/>
        </w:rPr>
        <w:t>Prize w</w:t>
      </w:r>
      <w:r w:rsidR="00410EEE" w:rsidRPr="456566AA">
        <w:rPr>
          <w:rFonts w:ascii="Arial" w:eastAsia="Arial" w:hAnsi="Arial" w:cs="Arial"/>
        </w:rPr>
        <w:t xml:space="preserve">inners attending the British Racing Greats event will be </w:t>
      </w:r>
      <w:r w:rsidR="00171C79" w:rsidRPr="456566AA">
        <w:rPr>
          <w:rFonts w:ascii="Arial" w:eastAsia="Arial" w:hAnsi="Arial" w:cs="Arial"/>
        </w:rPr>
        <w:t xml:space="preserve">notified by </w:t>
      </w:r>
      <w:r w:rsidR="009B315B" w:rsidRPr="456566AA">
        <w:rPr>
          <w:rFonts w:ascii="Arial" w:eastAsia="Arial" w:hAnsi="Arial" w:cs="Arial"/>
        </w:rPr>
        <w:t xml:space="preserve">Solving Kids’ Cancer </w:t>
      </w:r>
      <w:r w:rsidR="008C4BC3" w:rsidRPr="456566AA">
        <w:rPr>
          <w:rFonts w:ascii="Arial" w:eastAsia="Arial" w:hAnsi="Arial" w:cs="Arial"/>
        </w:rPr>
        <w:t>UK</w:t>
      </w:r>
      <w:r w:rsidR="00171C79" w:rsidRPr="456566AA">
        <w:rPr>
          <w:rFonts w:ascii="Arial" w:eastAsia="Arial" w:hAnsi="Arial" w:cs="Arial"/>
        </w:rPr>
        <w:t>/</w:t>
      </w:r>
      <w:proofErr w:type="spellStart"/>
      <w:r w:rsidR="00171C79" w:rsidRPr="456566AA">
        <w:rPr>
          <w:rFonts w:ascii="Arial" w:eastAsia="Arial" w:hAnsi="Arial" w:cs="Arial"/>
        </w:rPr>
        <w:t>SpecialEffect</w:t>
      </w:r>
      <w:proofErr w:type="spellEnd"/>
      <w:r w:rsidR="00171C79" w:rsidRPr="456566AA">
        <w:rPr>
          <w:rFonts w:ascii="Arial" w:eastAsia="Arial" w:hAnsi="Arial" w:cs="Arial"/>
        </w:rPr>
        <w:t xml:space="preserve"> on the day. For online ticket purchase/postal entr</w:t>
      </w:r>
      <w:r w:rsidR="00457BA2" w:rsidRPr="456566AA">
        <w:rPr>
          <w:rFonts w:ascii="Arial" w:eastAsia="Arial" w:hAnsi="Arial" w:cs="Arial"/>
        </w:rPr>
        <w:t>y</w:t>
      </w:r>
      <w:r w:rsidR="005B4C63" w:rsidRPr="456566AA">
        <w:rPr>
          <w:rFonts w:ascii="Arial" w:eastAsia="Arial" w:hAnsi="Arial" w:cs="Arial"/>
        </w:rPr>
        <w:t>,</w:t>
      </w:r>
      <w:r w:rsidR="00171C79" w:rsidRPr="456566AA">
        <w:rPr>
          <w:rFonts w:ascii="Arial" w:eastAsia="Arial" w:hAnsi="Arial" w:cs="Arial"/>
        </w:rPr>
        <w:t xml:space="preserve"> </w:t>
      </w:r>
      <w:r w:rsidR="002F196B" w:rsidRPr="456566AA">
        <w:rPr>
          <w:rFonts w:ascii="Arial" w:eastAsia="Arial" w:hAnsi="Arial" w:cs="Arial"/>
        </w:rPr>
        <w:t>winners</w:t>
      </w:r>
      <w:r w:rsidR="004D7DDA" w:rsidRPr="456566AA">
        <w:rPr>
          <w:rFonts w:ascii="Arial" w:eastAsia="Arial" w:hAnsi="Arial" w:cs="Arial"/>
        </w:rPr>
        <w:t xml:space="preserve"> will be notified</w:t>
      </w:r>
      <w:r w:rsidR="002F196B" w:rsidRPr="456566AA">
        <w:rPr>
          <w:rFonts w:ascii="Arial" w:eastAsia="Arial" w:hAnsi="Arial" w:cs="Arial"/>
        </w:rPr>
        <w:t xml:space="preserve"> </w:t>
      </w:r>
      <w:r w:rsidR="009B315B" w:rsidRPr="456566AA">
        <w:rPr>
          <w:rFonts w:ascii="Arial" w:eastAsia="Arial" w:hAnsi="Arial" w:cs="Arial"/>
        </w:rPr>
        <w:t xml:space="preserve">by </w:t>
      </w:r>
      <w:r w:rsidR="3A4999CB" w:rsidRPr="456566AA">
        <w:rPr>
          <w:rFonts w:ascii="Arial" w:eastAsia="Arial" w:hAnsi="Arial" w:cs="Arial"/>
        </w:rPr>
        <w:t xml:space="preserve">the </w:t>
      </w:r>
      <w:r w:rsidR="009B315B" w:rsidRPr="456566AA">
        <w:rPr>
          <w:rFonts w:ascii="Arial" w:eastAsia="Arial" w:hAnsi="Arial" w:cs="Arial"/>
        </w:rPr>
        <w:t xml:space="preserve">email </w:t>
      </w:r>
      <w:r w:rsidR="006A67D7" w:rsidRPr="456566AA">
        <w:rPr>
          <w:rFonts w:ascii="Arial" w:eastAsia="Arial" w:hAnsi="Arial" w:cs="Arial"/>
        </w:rPr>
        <w:t xml:space="preserve">address </w:t>
      </w:r>
      <w:r w:rsidR="009B315B" w:rsidRPr="456566AA">
        <w:rPr>
          <w:rFonts w:ascii="Arial" w:eastAsia="Arial" w:hAnsi="Arial" w:cs="Arial"/>
        </w:rPr>
        <w:t>or telephone number provide</w:t>
      </w:r>
      <w:r w:rsidR="00DD3253" w:rsidRPr="456566AA">
        <w:rPr>
          <w:rFonts w:ascii="Arial" w:eastAsia="Arial" w:hAnsi="Arial" w:cs="Arial"/>
        </w:rPr>
        <w:t>d</w:t>
      </w:r>
      <w:r w:rsidR="009B315B" w:rsidRPr="456566AA">
        <w:rPr>
          <w:rFonts w:ascii="Arial" w:eastAsia="Arial" w:hAnsi="Arial" w:cs="Arial"/>
        </w:rPr>
        <w:t xml:space="preserve"> to </w:t>
      </w:r>
      <w:r w:rsidR="00DD3253" w:rsidRPr="456566AA">
        <w:rPr>
          <w:rFonts w:ascii="Arial" w:eastAsia="Arial" w:hAnsi="Arial" w:cs="Arial"/>
        </w:rPr>
        <w:t>Crowdfunder</w:t>
      </w:r>
      <w:r w:rsidR="005C4938" w:rsidRPr="456566AA">
        <w:rPr>
          <w:rFonts w:ascii="Arial" w:eastAsia="Arial" w:hAnsi="Arial" w:cs="Arial"/>
        </w:rPr>
        <w:t>,</w:t>
      </w:r>
      <w:r w:rsidR="009B315B" w:rsidRPr="456566AA">
        <w:rPr>
          <w:rFonts w:ascii="Arial" w:eastAsia="Arial" w:hAnsi="Arial" w:cs="Arial"/>
        </w:rPr>
        <w:t xml:space="preserve"> </w:t>
      </w:r>
      <w:r w:rsidR="002F196B" w:rsidRPr="456566AA">
        <w:rPr>
          <w:rFonts w:ascii="Arial" w:eastAsia="Arial" w:hAnsi="Arial" w:cs="Arial"/>
        </w:rPr>
        <w:t xml:space="preserve">or on your </w:t>
      </w:r>
      <w:r w:rsidR="004D7DDA" w:rsidRPr="456566AA">
        <w:rPr>
          <w:rFonts w:ascii="Arial" w:eastAsia="Arial" w:hAnsi="Arial" w:cs="Arial"/>
        </w:rPr>
        <w:t>post</w:t>
      </w:r>
      <w:r w:rsidR="001F3C10" w:rsidRPr="456566AA">
        <w:rPr>
          <w:rFonts w:ascii="Arial" w:eastAsia="Arial" w:hAnsi="Arial" w:cs="Arial"/>
        </w:rPr>
        <w:t>al</w:t>
      </w:r>
      <w:r w:rsidR="005B4C63" w:rsidRPr="456566AA">
        <w:rPr>
          <w:rFonts w:ascii="Arial" w:eastAsia="Arial" w:hAnsi="Arial" w:cs="Arial"/>
        </w:rPr>
        <w:t xml:space="preserve"> entry</w:t>
      </w:r>
      <w:r w:rsidR="004D7DDA" w:rsidRPr="456566AA">
        <w:rPr>
          <w:rFonts w:ascii="Arial" w:eastAsia="Arial" w:hAnsi="Arial" w:cs="Arial"/>
        </w:rPr>
        <w:t xml:space="preserve"> </w:t>
      </w:r>
      <w:r w:rsidR="009B315B" w:rsidRPr="456566AA">
        <w:rPr>
          <w:rFonts w:ascii="Arial" w:eastAsia="Arial" w:hAnsi="Arial" w:cs="Arial"/>
          <w:b/>
          <w:bCs/>
        </w:rPr>
        <w:t>between</w:t>
      </w:r>
      <w:r w:rsidR="002D452C" w:rsidRPr="456566AA">
        <w:rPr>
          <w:rFonts w:ascii="Arial" w:eastAsia="Arial" w:hAnsi="Arial" w:cs="Arial"/>
          <w:b/>
          <w:bCs/>
        </w:rPr>
        <w:t xml:space="preserve"> Friday, </w:t>
      </w:r>
      <w:r w:rsidR="004D7DDA" w:rsidRPr="456566AA">
        <w:rPr>
          <w:rFonts w:ascii="Arial" w:eastAsia="Arial" w:hAnsi="Arial" w:cs="Arial"/>
          <w:b/>
          <w:bCs/>
        </w:rPr>
        <w:t>8 August and Monday</w:t>
      </w:r>
      <w:r w:rsidRPr="456566AA">
        <w:rPr>
          <w:rFonts w:ascii="Arial" w:eastAsia="Arial" w:hAnsi="Arial" w:cs="Arial"/>
          <w:b/>
          <w:bCs/>
        </w:rPr>
        <w:t>, 1</w:t>
      </w:r>
      <w:r w:rsidR="49A5B295" w:rsidRPr="456566AA">
        <w:rPr>
          <w:rFonts w:ascii="Arial" w:eastAsia="Arial" w:hAnsi="Arial" w:cs="Arial"/>
          <w:b/>
          <w:bCs/>
        </w:rPr>
        <w:t>8</w:t>
      </w:r>
      <w:r w:rsidRPr="456566AA">
        <w:rPr>
          <w:rFonts w:ascii="Arial" w:eastAsia="Arial" w:hAnsi="Arial" w:cs="Arial"/>
          <w:b/>
          <w:bCs/>
        </w:rPr>
        <w:t xml:space="preserve"> August</w:t>
      </w:r>
      <w:r w:rsidR="00851416" w:rsidRPr="456566AA">
        <w:rPr>
          <w:rFonts w:ascii="Arial" w:eastAsia="Arial" w:hAnsi="Arial" w:cs="Arial"/>
          <w:b/>
          <w:bCs/>
        </w:rPr>
        <w:t>.</w:t>
      </w:r>
      <w:r w:rsidR="00851416" w:rsidRPr="456566AA">
        <w:rPr>
          <w:rFonts w:ascii="Arial" w:eastAsia="Arial" w:hAnsi="Arial" w:cs="Arial"/>
        </w:rPr>
        <w:t xml:space="preserve"> We will</w:t>
      </w:r>
      <w:r w:rsidR="009B315B" w:rsidRPr="456566AA">
        <w:rPr>
          <w:rFonts w:ascii="Arial" w:eastAsia="Arial" w:hAnsi="Arial" w:cs="Arial"/>
        </w:rPr>
        <w:t xml:space="preserve"> confirm the address you would like your prize sen</w:t>
      </w:r>
      <w:r w:rsidR="002D452C" w:rsidRPr="456566AA">
        <w:rPr>
          <w:rFonts w:ascii="Arial" w:eastAsia="Arial" w:hAnsi="Arial" w:cs="Arial"/>
        </w:rPr>
        <w:t>ding</w:t>
      </w:r>
      <w:r w:rsidR="009B315B" w:rsidRPr="456566AA">
        <w:rPr>
          <w:rFonts w:ascii="Arial" w:eastAsia="Arial" w:hAnsi="Arial" w:cs="Arial"/>
        </w:rPr>
        <w:t xml:space="preserve"> to and where applicable, the format that you would like it in. </w:t>
      </w:r>
      <w:r>
        <w:br/>
      </w:r>
    </w:p>
    <w:p w14:paraId="2F1A6156" w14:textId="68C4331E" w:rsidR="00541E78" w:rsidRPr="00705E5E" w:rsidRDefault="00187171">
      <w:pPr>
        <w:pStyle w:val="ListParagraph"/>
        <w:numPr>
          <w:ilvl w:val="0"/>
          <w:numId w:val="2"/>
        </w:numPr>
        <w:rPr>
          <w:rFonts w:ascii="Arial" w:eastAsia="Arial" w:hAnsi="Arial" w:cs="Arial"/>
        </w:rPr>
      </w:pPr>
      <w:r w:rsidRPr="00705E5E">
        <w:rPr>
          <w:rFonts w:ascii="Arial" w:eastAsia="Arial" w:hAnsi="Arial" w:cs="Arial"/>
        </w:rPr>
        <w:lastRenderedPageBreak/>
        <w:t>Solving Kids’ Cancer UK</w:t>
      </w:r>
      <w:r w:rsidR="008A6093" w:rsidRPr="00705E5E">
        <w:rPr>
          <w:rFonts w:ascii="Arial" w:eastAsia="Arial" w:hAnsi="Arial" w:cs="Arial"/>
        </w:rPr>
        <w:t>/</w:t>
      </w:r>
      <w:proofErr w:type="spellStart"/>
      <w:r w:rsidR="008A6093" w:rsidRPr="00705E5E">
        <w:rPr>
          <w:rFonts w:ascii="Arial" w:eastAsia="Arial" w:hAnsi="Arial" w:cs="Arial"/>
        </w:rPr>
        <w:t>SpecialEffect</w:t>
      </w:r>
      <w:proofErr w:type="spellEnd"/>
      <w:r w:rsidRPr="00705E5E">
        <w:rPr>
          <w:rFonts w:ascii="Arial" w:eastAsia="Arial" w:hAnsi="Arial" w:cs="Arial"/>
        </w:rPr>
        <w:t xml:space="preserve"> will send all prizes w</w:t>
      </w:r>
      <w:r w:rsidR="474619D1" w:rsidRPr="00705E5E">
        <w:rPr>
          <w:rFonts w:ascii="Arial" w:eastAsia="Arial" w:hAnsi="Arial" w:cs="Arial"/>
        </w:rPr>
        <w:t xml:space="preserve">here the winner has </w:t>
      </w:r>
      <w:r w:rsidR="1192398F" w:rsidRPr="00705E5E">
        <w:rPr>
          <w:rFonts w:ascii="Arial" w:eastAsia="Arial" w:hAnsi="Arial" w:cs="Arial"/>
        </w:rPr>
        <w:t>responded</w:t>
      </w:r>
      <w:r w:rsidR="00705E5E" w:rsidRPr="00705E5E">
        <w:rPr>
          <w:rFonts w:ascii="Arial" w:eastAsia="Arial" w:hAnsi="Arial" w:cs="Arial"/>
        </w:rPr>
        <w:t xml:space="preserve"> </w:t>
      </w:r>
      <w:r w:rsidR="474619D1" w:rsidRPr="00705E5E">
        <w:rPr>
          <w:rFonts w:ascii="Arial" w:eastAsia="Arial" w:hAnsi="Arial" w:cs="Arial"/>
        </w:rPr>
        <w:t>and</w:t>
      </w:r>
      <w:r w:rsidRPr="00705E5E">
        <w:rPr>
          <w:rFonts w:ascii="Arial" w:eastAsia="Arial" w:hAnsi="Arial" w:cs="Arial"/>
        </w:rPr>
        <w:t xml:space="preserve"> confirmed </w:t>
      </w:r>
      <w:r w:rsidR="3F21EBD4" w:rsidRPr="00705E5E">
        <w:rPr>
          <w:rFonts w:ascii="Arial" w:eastAsia="Arial" w:hAnsi="Arial" w:cs="Arial"/>
        </w:rPr>
        <w:t xml:space="preserve">their </w:t>
      </w:r>
      <w:r w:rsidRPr="00705E5E">
        <w:rPr>
          <w:rFonts w:ascii="Arial" w:eastAsia="Arial" w:hAnsi="Arial" w:cs="Arial"/>
        </w:rPr>
        <w:t>addres</w:t>
      </w:r>
      <w:r w:rsidR="00A17D05" w:rsidRPr="00705E5E">
        <w:rPr>
          <w:rFonts w:ascii="Arial" w:eastAsia="Arial" w:hAnsi="Arial" w:cs="Arial"/>
        </w:rPr>
        <w:t>s</w:t>
      </w:r>
      <w:r w:rsidR="008D6C76" w:rsidRPr="00705E5E">
        <w:rPr>
          <w:rFonts w:ascii="Arial" w:eastAsia="Arial" w:hAnsi="Arial" w:cs="Arial"/>
        </w:rPr>
        <w:t>.</w:t>
      </w:r>
      <w:r w:rsidRPr="00705E5E">
        <w:rPr>
          <w:rFonts w:ascii="Arial" w:eastAsia="Arial" w:hAnsi="Arial" w:cs="Arial"/>
        </w:rPr>
        <w:t xml:space="preserve"> </w:t>
      </w:r>
      <w:r w:rsidR="0DBBE2E6" w:rsidRPr="00705E5E">
        <w:rPr>
          <w:rFonts w:ascii="Arial" w:eastAsia="Arial" w:hAnsi="Arial" w:cs="Arial"/>
        </w:rPr>
        <w:t>Solving Kids’ Cancer UK</w:t>
      </w:r>
      <w:r w:rsidR="008D6C76" w:rsidRPr="00705E5E">
        <w:rPr>
          <w:rFonts w:ascii="Arial" w:eastAsia="Arial" w:hAnsi="Arial" w:cs="Arial"/>
        </w:rPr>
        <w:t>/</w:t>
      </w:r>
      <w:proofErr w:type="spellStart"/>
      <w:r w:rsidR="008D6C76" w:rsidRPr="00705E5E">
        <w:rPr>
          <w:rFonts w:ascii="Arial" w:eastAsia="Arial" w:hAnsi="Arial" w:cs="Arial"/>
        </w:rPr>
        <w:t>SpecialEffect</w:t>
      </w:r>
      <w:proofErr w:type="spellEnd"/>
      <w:r w:rsidR="0DBBE2E6" w:rsidRPr="00705E5E">
        <w:rPr>
          <w:rFonts w:ascii="Arial" w:eastAsia="Arial" w:hAnsi="Arial" w:cs="Arial"/>
        </w:rPr>
        <w:t xml:space="preserve"> cannot accept responsibility for prizes not received. </w:t>
      </w:r>
      <w:r w:rsidR="474619D1">
        <w:br/>
      </w:r>
    </w:p>
    <w:p w14:paraId="1DD68B53" w14:textId="415D113A" w:rsidR="00541E78" w:rsidRPr="00457BA2" w:rsidRDefault="0007348C" w:rsidP="00457BA2">
      <w:pPr>
        <w:pStyle w:val="ListParagraph"/>
        <w:numPr>
          <w:ilvl w:val="0"/>
          <w:numId w:val="2"/>
        </w:numPr>
        <w:rPr>
          <w:rFonts w:ascii="Arial" w:eastAsia="Arial" w:hAnsi="Arial" w:cs="Arial"/>
        </w:rPr>
      </w:pPr>
      <w:r>
        <w:rPr>
          <w:rFonts w:ascii="Arial" w:eastAsia="Arial" w:hAnsi="Arial" w:cs="Arial"/>
        </w:rPr>
        <w:t xml:space="preserve">Entry is open to </w:t>
      </w:r>
      <w:r w:rsidR="00801481">
        <w:rPr>
          <w:rFonts w:ascii="Arial" w:eastAsia="Arial" w:hAnsi="Arial" w:cs="Arial"/>
        </w:rPr>
        <w:t xml:space="preserve">persons </w:t>
      </w:r>
      <w:r w:rsidR="00541E78" w:rsidRPr="0049357D">
        <w:rPr>
          <w:rFonts w:ascii="Arial" w:eastAsia="Arial" w:hAnsi="Arial" w:cs="Arial"/>
        </w:rPr>
        <w:t xml:space="preserve">age </w:t>
      </w:r>
      <w:r w:rsidR="2BB00C69" w:rsidRPr="0049357D">
        <w:rPr>
          <w:rFonts w:ascii="Arial" w:eastAsia="Arial" w:hAnsi="Arial" w:cs="Arial"/>
        </w:rPr>
        <w:t>1</w:t>
      </w:r>
      <w:r w:rsidR="002C4F82">
        <w:rPr>
          <w:rFonts w:ascii="Arial" w:eastAsia="Arial" w:hAnsi="Arial" w:cs="Arial"/>
        </w:rPr>
        <w:t>8</w:t>
      </w:r>
      <w:r w:rsidR="00541E78" w:rsidRPr="0049357D">
        <w:rPr>
          <w:rFonts w:ascii="Arial" w:eastAsia="Arial" w:hAnsi="Arial" w:cs="Arial"/>
        </w:rPr>
        <w:t xml:space="preserve"> years</w:t>
      </w:r>
      <w:r w:rsidR="1FAB7CEA" w:rsidRPr="0049357D">
        <w:rPr>
          <w:rFonts w:ascii="Arial" w:eastAsia="Arial" w:hAnsi="Arial" w:cs="Arial"/>
        </w:rPr>
        <w:t xml:space="preserve"> </w:t>
      </w:r>
      <w:r>
        <w:rPr>
          <w:rFonts w:ascii="Arial" w:eastAsia="Arial" w:hAnsi="Arial" w:cs="Arial"/>
        </w:rPr>
        <w:t>and over</w:t>
      </w:r>
      <w:r w:rsidR="00801481">
        <w:rPr>
          <w:rFonts w:ascii="Arial" w:eastAsia="Arial" w:hAnsi="Arial" w:cs="Arial"/>
        </w:rPr>
        <w:t xml:space="preserve"> and</w:t>
      </w:r>
      <w:r w:rsidR="00FD373A">
        <w:rPr>
          <w:rFonts w:ascii="Arial" w:eastAsia="Arial" w:hAnsi="Arial" w:cs="Arial"/>
        </w:rPr>
        <w:t xml:space="preserve"> </w:t>
      </w:r>
      <w:r w:rsidR="00851D40">
        <w:rPr>
          <w:rFonts w:ascii="Arial" w:eastAsia="Arial" w:hAnsi="Arial" w:cs="Arial"/>
        </w:rPr>
        <w:t xml:space="preserve">entrants </w:t>
      </w:r>
      <w:r w:rsidR="00FD373A">
        <w:rPr>
          <w:rFonts w:ascii="Arial" w:eastAsia="Arial" w:hAnsi="Arial" w:cs="Arial"/>
        </w:rPr>
        <w:t>must be</w:t>
      </w:r>
      <w:r w:rsidR="008D3B77">
        <w:rPr>
          <w:rFonts w:ascii="Arial" w:eastAsia="Arial" w:hAnsi="Arial" w:cs="Arial"/>
        </w:rPr>
        <w:t xml:space="preserve"> resident in the</w:t>
      </w:r>
      <w:r w:rsidR="00FD373A">
        <w:rPr>
          <w:rFonts w:ascii="Arial" w:eastAsia="Arial" w:hAnsi="Arial" w:cs="Arial"/>
        </w:rPr>
        <w:t xml:space="preserve"> UK</w:t>
      </w:r>
      <w:r w:rsidR="00541E78" w:rsidRPr="00457BA2">
        <w:rPr>
          <w:rFonts w:ascii="Arial" w:hAnsi="Arial" w:cs="Arial"/>
        </w:rPr>
        <w:br/>
      </w:r>
    </w:p>
    <w:p w14:paraId="38072920" w14:textId="6DCA880C" w:rsidR="19AE5C8B" w:rsidRPr="0049357D" w:rsidRDefault="005C4A74" w:rsidP="054E4DFE">
      <w:pPr>
        <w:pStyle w:val="ListParagraph"/>
        <w:numPr>
          <w:ilvl w:val="0"/>
          <w:numId w:val="2"/>
        </w:numPr>
        <w:rPr>
          <w:rFonts w:ascii="Arial" w:eastAsia="Arial" w:hAnsi="Arial" w:cs="Arial"/>
        </w:rPr>
      </w:pPr>
      <w:r>
        <w:rPr>
          <w:rFonts w:ascii="Arial" w:eastAsia="Arial" w:hAnsi="Arial" w:cs="Arial"/>
        </w:rPr>
        <w:t xml:space="preserve">For </w:t>
      </w:r>
      <w:r w:rsidR="19AE5C8B" w:rsidRPr="0049357D">
        <w:rPr>
          <w:rFonts w:ascii="Arial" w:eastAsia="Arial" w:hAnsi="Arial" w:cs="Arial"/>
        </w:rPr>
        <w:t>prize</w:t>
      </w:r>
      <w:r>
        <w:rPr>
          <w:rFonts w:ascii="Arial" w:eastAsia="Arial" w:hAnsi="Arial" w:cs="Arial"/>
        </w:rPr>
        <w:t>s</w:t>
      </w:r>
      <w:r w:rsidR="19AE5C8B" w:rsidRPr="0049357D">
        <w:rPr>
          <w:rFonts w:ascii="Arial" w:eastAsia="Arial" w:hAnsi="Arial" w:cs="Arial"/>
        </w:rPr>
        <w:t xml:space="preserve"> </w:t>
      </w:r>
      <w:r w:rsidR="009674F7">
        <w:rPr>
          <w:rFonts w:ascii="Arial" w:eastAsia="Arial" w:hAnsi="Arial" w:cs="Arial"/>
        </w:rPr>
        <w:t>with</w:t>
      </w:r>
      <w:r>
        <w:rPr>
          <w:rFonts w:ascii="Arial" w:eastAsia="Arial" w:hAnsi="Arial" w:cs="Arial"/>
        </w:rPr>
        <w:t xml:space="preserve"> an</w:t>
      </w:r>
      <w:r w:rsidR="009674F7">
        <w:rPr>
          <w:rFonts w:ascii="Arial" w:eastAsia="Arial" w:hAnsi="Arial" w:cs="Arial"/>
        </w:rPr>
        <w:t xml:space="preserve"> age restriction (e.g. wine tour)</w:t>
      </w:r>
      <w:r w:rsidR="19AE5C8B" w:rsidRPr="0049357D">
        <w:rPr>
          <w:rFonts w:ascii="Arial" w:eastAsia="Arial" w:hAnsi="Arial" w:cs="Arial"/>
        </w:rPr>
        <w:t xml:space="preserve">, </w:t>
      </w:r>
      <w:r w:rsidRPr="0049357D">
        <w:rPr>
          <w:rFonts w:ascii="Arial" w:eastAsia="Arial" w:hAnsi="Arial" w:cs="Arial"/>
        </w:rPr>
        <w:t>Solving Kids’ Cancer UK</w:t>
      </w:r>
      <w:r w:rsidR="00FD3C48">
        <w:rPr>
          <w:rFonts w:ascii="Arial" w:eastAsia="Arial" w:hAnsi="Arial" w:cs="Arial"/>
        </w:rPr>
        <w:t>/</w:t>
      </w:r>
      <w:proofErr w:type="spellStart"/>
      <w:r w:rsidR="00FD3C48">
        <w:rPr>
          <w:rFonts w:ascii="Arial" w:eastAsia="Arial" w:hAnsi="Arial" w:cs="Arial"/>
        </w:rPr>
        <w:t>SpecialEffect</w:t>
      </w:r>
      <w:proofErr w:type="spellEnd"/>
      <w:r w:rsidRPr="0049357D">
        <w:rPr>
          <w:rFonts w:ascii="Arial" w:eastAsia="Arial" w:hAnsi="Arial" w:cs="Arial"/>
        </w:rPr>
        <w:t xml:space="preserve"> reserves the right to carry out age verification checks</w:t>
      </w:r>
      <w:r w:rsidR="19AE5C8B" w:rsidRPr="0049357D">
        <w:rPr>
          <w:rFonts w:ascii="Arial" w:eastAsia="Arial" w:hAnsi="Arial" w:cs="Arial"/>
        </w:rPr>
        <w:t xml:space="preserve">. </w:t>
      </w:r>
    </w:p>
    <w:p w14:paraId="4AABBB6E" w14:textId="77777777" w:rsidR="00541E78" w:rsidRPr="0049357D" w:rsidRDefault="00541E78" w:rsidP="00541E78">
      <w:pPr>
        <w:pStyle w:val="ListParagraph"/>
        <w:rPr>
          <w:rFonts w:ascii="Arial" w:eastAsia="Arial" w:hAnsi="Arial" w:cs="Arial"/>
        </w:rPr>
      </w:pPr>
    </w:p>
    <w:p w14:paraId="3942415B" w14:textId="6F8B814B" w:rsidR="00541E78" w:rsidRPr="0049357D" w:rsidRDefault="00541E78" w:rsidP="10D3217E">
      <w:pPr>
        <w:pStyle w:val="ListParagraph"/>
        <w:numPr>
          <w:ilvl w:val="0"/>
          <w:numId w:val="2"/>
        </w:numPr>
        <w:rPr>
          <w:rFonts w:ascii="Arial" w:eastAsia="Arial" w:hAnsi="Arial" w:cs="Arial"/>
        </w:rPr>
      </w:pPr>
      <w:r w:rsidRPr="0049357D">
        <w:rPr>
          <w:rFonts w:ascii="Arial" w:eastAsia="Arial" w:hAnsi="Arial" w:cs="Arial"/>
        </w:rPr>
        <w:t xml:space="preserve">No tickets </w:t>
      </w:r>
      <w:r w:rsidR="0ADE9887" w:rsidRPr="0049357D">
        <w:rPr>
          <w:rFonts w:ascii="Arial" w:eastAsia="Arial" w:hAnsi="Arial" w:cs="Arial"/>
        </w:rPr>
        <w:t xml:space="preserve">are </w:t>
      </w:r>
      <w:r w:rsidRPr="0049357D">
        <w:rPr>
          <w:rFonts w:ascii="Arial" w:eastAsia="Arial" w:hAnsi="Arial" w:cs="Arial"/>
        </w:rPr>
        <w:t>to be sold to or by any person in the street.</w:t>
      </w:r>
      <w:r w:rsidRPr="0049357D">
        <w:rPr>
          <w:rFonts w:ascii="Arial" w:hAnsi="Arial" w:cs="Arial"/>
        </w:rPr>
        <w:br/>
      </w:r>
    </w:p>
    <w:p w14:paraId="3DD20418" w14:textId="0B954127" w:rsidR="00541E78" w:rsidRPr="0049357D" w:rsidRDefault="00541E78" w:rsidP="00541E78">
      <w:pPr>
        <w:pStyle w:val="ListParagraph"/>
        <w:numPr>
          <w:ilvl w:val="0"/>
          <w:numId w:val="2"/>
        </w:numPr>
        <w:rPr>
          <w:rFonts w:ascii="Arial" w:eastAsia="Arial" w:hAnsi="Arial" w:cs="Arial"/>
        </w:rPr>
      </w:pPr>
      <w:r w:rsidRPr="0049357D">
        <w:rPr>
          <w:rFonts w:ascii="Arial" w:eastAsia="Arial" w:hAnsi="Arial" w:cs="Arial"/>
        </w:rPr>
        <w:t xml:space="preserve">In the event of unforeseen circumstances, Solving Kids’ Cancer </w:t>
      </w:r>
      <w:r w:rsidR="004760A4" w:rsidRPr="0049357D">
        <w:rPr>
          <w:rFonts w:ascii="Arial" w:eastAsia="Arial" w:hAnsi="Arial" w:cs="Arial"/>
        </w:rPr>
        <w:t>UK</w:t>
      </w:r>
      <w:r w:rsidR="00FD3C48">
        <w:rPr>
          <w:rFonts w:ascii="Arial" w:eastAsia="Arial" w:hAnsi="Arial" w:cs="Arial"/>
        </w:rPr>
        <w:t>/</w:t>
      </w:r>
      <w:proofErr w:type="spellStart"/>
      <w:r w:rsidR="00FD3C48">
        <w:rPr>
          <w:rFonts w:ascii="Arial" w:eastAsia="Arial" w:hAnsi="Arial" w:cs="Arial"/>
        </w:rPr>
        <w:t>SpecialEffect</w:t>
      </w:r>
      <w:proofErr w:type="spellEnd"/>
      <w:r w:rsidR="004760A4" w:rsidRPr="0049357D">
        <w:rPr>
          <w:rFonts w:ascii="Arial" w:eastAsia="Arial" w:hAnsi="Arial" w:cs="Arial"/>
        </w:rPr>
        <w:t xml:space="preserve"> </w:t>
      </w:r>
      <w:r w:rsidRPr="0049357D">
        <w:rPr>
          <w:rFonts w:ascii="Arial" w:eastAsia="Arial" w:hAnsi="Arial" w:cs="Arial"/>
        </w:rPr>
        <w:t xml:space="preserve">reserves the right to substitute the prizes with other prizes of equal value. </w:t>
      </w:r>
    </w:p>
    <w:p w14:paraId="3CF3E3DC" w14:textId="77777777" w:rsidR="00541E78" w:rsidRPr="0049357D" w:rsidRDefault="00541E78" w:rsidP="00541E78">
      <w:pPr>
        <w:pStyle w:val="ListParagraph"/>
        <w:rPr>
          <w:rFonts w:ascii="Arial" w:eastAsia="Arial" w:hAnsi="Arial" w:cs="Arial"/>
        </w:rPr>
      </w:pPr>
    </w:p>
    <w:p w14:paraId="73795246" w14:textId="77777777" w:rsidR="00541E78" w:rsidRPr="0049357D" w:rsidRDefault="00541E78" w:rsidP="00541E78">
      <w:pPr>
        <w:pStyle w:val="ListParagraph"/>
        <w:numPr>
          <w:ilvl w:val="0"/>
          <w:numId w:val="2"/>
        </w:numPr>
        <w:rPr>
          <w:rFonts w:ascii="Arial" w:eastAsia="Arial" w:hAnsi="Arial" w:cs="Arial"/>
        </w:rPr>
      </w:pPr>
      <w:r w:rsidRPr="0049357D">
        <w:rPr>
          <w:rFonts w:ascii="Arial" w:eastAsia="Arial" w:hAnsi="Arial" w:cs="Arial"/>
        </w:rPr>
        <w:t>Prizes are non-transferable and non-negotiable, and no cash alternative is available.</w:t>
      </w:r>
    </w:p>
    <w:p w14:paraId="10564217" w14:textId="77777777" w:rsidR="00541E78" w:rsidRPr="0049357D" w:rsidRDefault="00541E78" w:rsidP="00541E78">
      <w:pPr>
        <w:pStyle w:val="ListParagraph"/>
        <w:rPr>
          <w:rFonts w:ascii="Arial" w:eastAsia="Arial" w:hAnsi="Arial" w:cs="Arial"/>
        </w:rPr>
      </w:pPr>
    </w:p>
    <w:p w14:paraId="0A270E1E" w14:textId="5F36306E" w:rsidR="00541E78" w:rsidRPr="0049357D" w:rsidRDefault="00172D84" w:rsidP="10D3217E">
      <w:pPr>
        <w:pStyle w:val="ListParagraph"/>
        <w:numPr>
          <w:ilvl w:val="0"/>
          <w:numId w:val="2"/>
        </w:numPr>
        <w:rPr>
          <w:rFonts w:ascii="Arial" w:eastAsia="Arial" w:hAnsi="Arial" w:cs="Arial"/>
        </w:rPr>
      </w:pPr>
      <w:r>
        <w:rPr>
          <w:rFonts w:ascii="Arial" w:eastAsia="Arial" w:hAnsi="Arial" w:cs="Arial"/>
        </w:rPr>
        <w:t>Solving Kids’ Cancer UK</w:t>
      </w:r>
      <w:r w:rsidR="00FD3C48">
        <w:rPr>
          <w:rFonts w:ascii="Arial" w:eastAsia="Arial" w:hAnsi="Arial" w:cs="Arial"/>
        </w:rPr>
        <w:t>/</w:t>
      </w:r>
      <w:proofErr w:type="spellStart"/>
      <w:r w:rsidR="00FD3C48">
        <w:rPr>
          <w:rFonts w:ascii="Arial" w:eastAsia="Arial" w:hAnsi="Arial" w:cs="Arial"/>
        </w:rPr>
        <w:t>SpecialEffect</w:t>
      </w:r>
      <w:proofErr w:type="spellEnd"/>
      <w:r w:rsidR="00541E78" w:rsidRPr="0049357D">
        <w:rPr>
          <w:rFonts w:ascii="Arial" w:eastAsia="Arial" w:hAnsi="Arial" w:cs="Arial"/>
        </w:rPr>
        <w:t xml:space="preserve"> reserve</w:t>
      </w:r>
      <w:r w:rsidR="006C42BB">
        <w:rPr>
          <w:rFonts w:ascii="Arial" w:eastAsia="Arial" w:hAnsi="Arial" w:cs="Arial"/>
        </w:rPr>
        <w:t>s</w:t>
      </w:r>
      <w:r w:rsidR="00541E78" w:rsidRPr="0049357D">
        <w:rPr>
          <w:rFonts w:ascii="Arial" w:eastAsia="Arial" w:hAnsi="Arial" w:cs="Arial"/>
        </w:rPr>
        <w:t xml:space="preserve"> the right to award any prizes not claimed after six months to an alternative winner.</w:t>
      </w:r>
      <w:r w:rsidR="00541E78" w:rsidRPr="0049357D">
        <w:rPr>
          <w:rFonts w:ascii="Arial" w:hAnsi="Arial" w:cs="Arial"/>
        </w:rPr>
        <w:br/>
      </w:r>
    </w:p>
    <w:p w14:paraId="13B9E2D3" w14:textId="4F99DF1B" w:rsidR="00541E78" w:rsidRPr="0049357D" w:rsidRDefault="416B3C04" w:rsidP="10D3217E">
      <w:pPr>
        <w:pStyle w:val="ListParagraph"/>
        <w:numPr>
          <w:ilvl w:val="0"/>
          <w:numId w:val="2"/>
        </w:numPr>
        <w:rPr>
          <w:rFonts w:ascii="Arial" w:eastAsia="Arial" w:hAnsi="Arial" w:cs="Arial"/>
        </w:rPr>
      </w:pPr>
      <w:r w:rsidRPr="0049357D">
        <w:rPr>
          <w:rFonts w:ascii="Arial" w:hAnsi="Arial" w:cs="Arial"/>
        </w:rPr>
        <w:t>If you would like to donate your prize back to the charit</w:t>
      </w:r>
      <w:r w:rsidR="00FD3C48">
        <w:rPr>
          <w:rFonts w:ascii="Arial" w:hAnsi="Arial" w:cs="Arial"/>
        </w:rPr>
        <w:t>ies</w:t>
      </w:r>
      <w:r w:rsidRPr="0049357D">
        <w:rPr>
          <w:rFonts w:ascii="Arial" w:hAnsi="Arial" w:cs="Arial"/>
        </w:rPr>
        <w:t xml:space="preserve">, </w:t>
      </w:r>
      <w:r w:rsidR="100D0101" w:rsidRPr="0049357D">
        <w:rPr>
          <w:rFonts w:ascii="Arial" w:hAnsi="Arial" w:cs="Arial"/>
        </w:rPr>
        <w:t xml:space="preserve">we will hold this prize for a future </w:t>
      </w:r>
      <w:r w:rsidR="00A00A49">
        <w:rPr>
          <w:rFonts w:ascii="Arial" w:hAnsi="Arial" w:cs="Arial"/>
        </w:rPr>
        <w:t>Prize Draw</w:t>
      </w:r>
      <w:r w:rsidR="100D0101" w:rsidRPr="0049357D">
        <w:rPr>
          <w:rFonts w:ascii="Arial" w:hAnsi="Arial" w:cs="Arial"/>
        </w:rPr>
        <w:t xml:space="preserve">. </w:t>
      </w:r>
      <w:r w:rsidRPr="0049357D">
        <w:rPr>
          <w:rFonts w:ascii="Arial" w:hAnsi="Arial" w:cs="Arial"/>
        </w:rPr>
        <w:br/>
      </w:r>
    </w:p>
    <w:p w14:paraId="077D1458" w14:textId="0ABAA585" w:rsidR="00250DD5" w:rsidRPr="00AD3B34" w:rsidRDefault="50DB6F94" w:rsidP="00AD3B34">
      <w:pPr>
        <w:pStyle w:val="ListParagraph"/>
        <w:numPr>
          <w:ilvl w:val="0"/>
          <w:numId w:val="2"/>
        </w:numPr>
        <w:rPr>
          <w:rFonts w:ascii="Arial" w:eastAsia="Arial" w:hAnsi="Arial" w:cs="Arial"/>
        </w:rPr>
      </w:pPr>
      <w:r w:rsidRPr="00AD3B34">
        <w:rPr>
          <w:rFonts w:ascii="Arial" w:hAnsi="Arial" w:cs="Arial"/>
        </w:rPr>
        <w:t xml:space="preserve">All proceeds of this </w:t>
      </w:r>
      <w:r w:rsidR="00A00A49" w:rsidRPr="00AD3B34">
        <w:rPr>
          <w:rFonts w:ascii="Arial" w:hAnsi="Arial" w:cs="Arial"/>
        </w:rPr>
        <w:t>Prize Draw</w:t>
      </w:r>
      <w:r w:rsidRPr="00AD3B34">
        <w:rPr>
          <w:rFonts w:ascii="Arial" w:hAnsi="Arial" w:cs="Arial"/>
        </w:rPr>
        <w:t xml:space="preserve"> will go towards the work of Solving Kids’ Cancer UK</w:t>
      </w:r>
      <w:r w:rsidR="008215D8" w:rsidRPr="00AD3B34">
        <w:rPr>
          <w:rFonts w:ascii="Arial" w:hAnsi="Arial" w:cs="Arial"/>
        </w:rPr>
        <w:t xml:space="preserve"> (</w:t>
      </w:r>
      <w:r w:rsidR="00270B27" w:rsidRPr="00AD3B34">
        <w:rPr>
          <w:rFonts w:ascii="Arial" w:hAnsi="Arial" w:cs="Arial"/>
        </w:rPr>
        <w:t xml:space="preserve">charity registration number </w:t>
      </w:r>
      <w:r w:rsidR="00AD3B34" w:rsidRPr="00AD3B34">
        <w:rPr>
          <w:rFonts w:ascii="Arial" w:hAnsi="Arial" w:cs="Arial"/>
        </w:rPr>
        <w:t>1135601)</w:t>
      </w:r>
      <w:r w:rsidR="002469AA" w:rsidRPr="00AD3B34">
        <w:rPr>
          <w:rFonts w:ascii="Arial" w:hAnsi="Arial" w:cs="Arial"/>
        </w:rPr>
        <w:t xml:space="preserve"> and </w:t>
      </w:r>
      <w:proofErr w:type="spellStart"/>
      <w:r w:rsidR="002469AA" w:rsidRPr="00AD3B34">
        <w:rPr>
          <w:rFonts w:ascii="Arial" w:hAnsi="Arial" w:cs="Arial"/>
        </w:rPr>
        <w:t>SpecialEffect</w:t>
      </w:r>
      <w:proofErr w:type="spellEnd"/>
      <w:r w:rsidR="00AD3B34" w:rsidRPr="00AD3B34">
        <w:rPr>
          <w:rFonts w:ascii="Arial" w:hAnsi="Arial" w:cs="Arial"/>
        </w:rPr>
        <w:t xml:space="preserve"> (charity registration number 1121004)</w:t>
      </w:r>
      <w:r w:rsidR="002469AA" w:rsidRPr="00AD3B34">
        <w:rPr>
          <w:rFonts w:ascii="Arial" w:hAnsi="Arial" w:cs="Arial"/>
        </w:rPr>
        <w:t xml:space="preserve"> in equal share</w:t>
      </w:r>
      <w:r w:rsidR="004F2AD0" w:rsidRPr="00AD3B34">
        <w:rPr>
          <w:rFonts w:ascii="Arial" w:hAnsi="Arial" w:cs="Arial"/>
        </w:rPr>
        <w:t>.</w:t>
      </w:r>
    </w:p>
    <w:p w14:paraId="6F38DD35" w14:textId="77777777" w:rsidR="00250DD5" w:rsidRPr="00250DD5" w:rsidRDefault="00250DD5" w:rsidP="00250DD5">
      <w:pPr>
        <w:pStyle w:val="ListParagraph"/>
        <w:rPr>
          <w:rFonts w:ascii="Arial" w:eastAsia="Arial" w:hAnsi="Arial" w:cs="Arial"/>
        </w:rPr>
      </w:pPr>
    </w:p>
    <w:p w14:paraId="58322D2B" w14:textId="2275E4ED" w:rsidR="00541E78" w:rsidRPr="00355958" w:rsidRDefault="00E74A84" w:rsidP="00355958">
      <w:pPr>
        <w:pStyle w:val="ListParagraph"/>
        <w:numPr>
          <w:ilvl w:val="0"/>
          <w:numId w:val="2"/>
        </w:numPr>
        <w:rPr>
          <w:rFonts w:ascii="Arial" w:eastAsia="Arial" w:hAnsi="Arial" w:cs="Arial"/>
        </w:rPr>
      </w:pPr>
      <w:r>
        <w:rPr>
          <w:rFonts w:ascii="Arial" w:hAnsi="Arial" w:cs="Arial"/>
        </w:rPr>
        <w:t>P</w:t>
      </w:r>
      <w:r w:rsidR="00250DD5" w:rsidRPr="000D5BCE">
        <w:rPr>
          <w:rFonts w:ascii="Arial" w:hAnsi="Arial" w:cs="Arial"/>
        </w:rPr>
        <w:t xml:space="preserve">ersonal data </w:t>
      </w:r>
      <w:r>
        <w:rPr>
          <w:rFonts w:ascii="Arial" w:hAnsi="Arial" w:cs="Arial"/>
        </w:rPr>
        <w:t xml:space="preserve">collected for entry to </w:t>
      </w:r>
      <w:r w:rsidR="00250DD5" w:rsidRPr="000D5BCE">
        <w:rPr>
          <w:rFonts w:ascii="Arial" w:hAnsi="Arial" w:cs="Arial"/>
        </w:rPr>
        <w:t xml:space="preserve">the </w:t>
      </w:r>
      <w:r>
        <w:rPr>
          <w:rFonts w:ascii="Arial" w:hAnsi="Arial" w:cs="Arial"/>
        </w:rPr>
        <w:t>Prize D</w:t>
      </w:r>
      <w:r w:rsidR="00250DD5" w:rsidRPr="000D5BCE">
        <w:rPr>
          <w:rFonts w:ascii="Arial" w:hAnsi="Arial" w:cs="Arial"/>
        </w:rPr>
        <w:t>raw</w:t>
      </w:r>
      <w:r>
        <w:rPr>
          <w:rFonts w:ascii="Arial" w:hAnsi="Arial" w:cs="Arial"/>
        </w:rPr>
        <w:t xml:space="preserve"> will be handled in line with </w:t>
      </w:r>
      <w:r w:rsidR="00CA716D">
        <w:rPr>
          <w:rFonts w:ascii="Arial" w:hAnsi="Arial" w:cs="Arial"/>
        </w:rPr>
        <w:t xml:space="preserve">Solving Kids’ Cancer UK’s </w:t>
      </w:r>
      <w:r>
        <w:rPr>
          <w:rFonts w:ascii="Arial" w:hAnsi="Arial" w:cs="Arial"/>
        </w:rPr>
        <w:t xml:space="preserve"> p</w:t>
      </w:r>
      <w:r w:rsidR="00250DD5" w:rsidRPr="000D5BCE">
        <w:rPr>
          <w:rFonts w:ascii="Arial" w:hAnsi="Arial" w:cs="Arial"/>
        </w:rPr>
        <w:t>rivacy policy</w:t>
      </w:r>
      <w:r>
        <w:rPr>
          <w:rFonts w:ascii="Arial" w:hAnsi="Arial" w:cs="Arial"/>
        </w:rPr>
        <w:t>, which is available at</w:t>
      </w:r>
      <w:r w:rsidRPr="28151DB9">
        <w:rPr>
          <w:rFonts w:ascii="Arial" w:hAnsi="Arial" w:cs="Arial"/>
        </w:rPr>
        <w:t>:</w:t>
      </w:r>
      <w:r w:rsidR="00355958" w:rsidRPr="28151DB9">
        <w:rPr>
          <w:rFonts w:ascii="Arial" w:hAnsi="Arial" w:cs="Arial"/>
        </w:rPr>
        <w:t xml:space="preserve"> </w:t>
      </w:r>
      <w:hyperlink r:id="rId11">
        <w:r w:rsidR="00355958" w:rsidRPr="28151DB9">
          <w:rPr>
            <w:rStyle w:val="Hyperlink"/>
            <w:rFonts w:ascii="Arial" w:hAnsi="Arial" w:cs="Arial"/>
          </w:rPr>
          <w:t>https://www.solvingkidscancer.org.uk/privacy-notice/</w:t>
        </w:r>
      </w:hyperlink>
      <w:r w:rsidR="00355958" w:rsidRPr="28151DB9">
        <w:rPr>
          <w:rFonts w:ascii="Arial" w:hAnsi="Arial" w:cs="Arial"/>
        </w:rPr>
        <w:t xml:space="preserve"> </w:t>
      </w:r>
      <w:r>
        <w:br/>
      </w:r>
    </w:p>
    <w:p w14:paraId="17FBA909" w14:textId="6091E9E2" w:rsidR="00541E78" w:rsidRPr="0049357D" w:rsidRDefault="00541E78" w:rsidP="00541E78">
      <w:pPr>
        <w:pStyle w:val="ListParagraph"/>
        <w:numPr>
          <w:ilvl w:val="0"/>
          <w:numId w:val="2"/>
        </w:numPr>
        <w:rPr>
          <w:rFonts w:ascii="Arial" w:eastAsia="Arial" w:hAnsi="Arial" w:cs="Arial"/>
        </w:rPr>
      </w:pPr>
      <w:r w:rsidRPr="0049357D">
        <w:rPr>
          <w:rFonts w:ascii="Arial" w:eastAsia="Arial" w:hAnsi="Arial" w:cs="Arial"/>
        </w:rPr>
        <w:t xml:space="preserve">If you are </w:t>
      </w:r>
      <w:r w:rsidR="540427F0" w:rsidRPr="0049357D">
        <w:rPr>
          <w:rFonts w:ascii="Arial" w:eastAsia="Arial" w:hAnsi="Arial" w:cs="Arial"/>
        </w:rPr>
        <w:t xml:space="preserve">affected by </w:t>
      </w:r>
      <w:r w:rsidR="4673EEE3" w:rsidRPr="0049357D">
        <w:rPr>
          <w:rFonts w:ascii="Arial" w:eastAsia="Arial" w:hAnsi="Arial" w:cs="Arial"/>
        </w:rPr>
        <w:t xml:space="preserve">gambling </w:t>
      </w:r>
      <w:r w:rsidR="2E8327E6" w:rsidRPr="0049357D">
        <w:rPr>
          <w:rFonts w:ascii="Arial" w:eastAsia="Arial" w:hAnsi="Arial" w:cs="Arial"/>
        </w:rPr>
        <w:t>problems</w:t>
      </w:r>
      <w:r w:rsidR="002F196B" w:rsidRPr="0049357D">
        <w:rPr>
          <w:rFonts w:ascii="Arial" w:eastAsia="Arial" w:hAnsi="Arial" w:cs="Arial"/>
        </w:rPr>
        <w:t xml:space="preserve">, </w:t>
      </w:r>
      <w:r w:rsidRPr="0049357D">
        <w:rPr>
          <w:rFonts w:ascii="Arial" w:eastAsia="Arial" w:hAnsi="Arial" w:cs="Arial"/>
        </w:rPr>
        <w:t xml:space="preserve">GamCare can provide </w:t>
      </w:r>
      <w:r w:rsidR="0EF1751E" w:rsidRPr="0049357D">
        <w:rPr>
          <w:rFonts w:ascii="Arial" w:eastAsia="Arial" w:hAnsi="Arial" w:cs="Arial"/>
        </w:rPr>
        <w:t xml:space="preserve">free </w:t>
      </w:r>
      <w:r w:rsidRPr="0049357D">
        <w:rPr>
          <w:rFonts w:ascii="Arial" w:eastAsia="Arial" w:hAnsi="Arial" w:cs="Arial"/>
        </w:rPr>
        <w:t xml:space="preserve">support and information. You can contact GamCare by going to </w:t>
      </w:r>
      <w:hyperlink r:id="rId12">
        <w:r w:rsidRPr="0049357D">
          <w:rPr>
            <w:rStyle w:val="Hyperlink"/>
            <w:rFonts w:ascii="Arial" w:eastAsia="Arial" w:hAnsi="Arial" w:cs="Arial"/>
          </w:rPr>
          <w:t>www.gamcare.org.uk</w:t>
        </w:r>
      </w:hyperlink>
      <w:r w:rsidRPr="0049357D">
        <w:rPr>
          <w:rFonts w:ascii="Arial" w:eastAsia="Arial" w:hAnsi="Arial" w:cs="Arial"/>
        </w:rPr>
        <w:t xml:space="preserve"> or by calling 0808 8020 133</w:t>
      </w:r>
      <w:r w:rsidR="004F2AD0">
        <w:rPr>
          <w:rFonts w:ascii="Arial" w:eastAsia="Arial" w:hAnsi="Arial" w:cs="Arial"/>
        </w:rPr>
        <w:t>.</w:t>
      </w:r>
    </w:p>
    <w:p w14:paraId="2C906CA7" w14:textId="77777777" w:rsidR="00541E78" w:rsidRPr="0049357D" w:rsidRDefault="00541E78" w:rsidP="00541E78">
      <w:pPr>
        <w:pStyle w:val="ListParagraph"/>
        <w:rPr>
          <w:rFonts w:ascii="Arial" w:eastAsia="Arial" w:hAnsi="Arial" w:cs="Arial"/>
        </w:rPr>
      </w:pPr>
    </w:p>
    <w:p w14:paraId="3BA506DA" w14:textId="6650CFE7" w:rsidR="00541E78" w:rsidRPr="0049357D" w:rsidRDefault="00AD275F" w:rsidP="00541E78">
      <w:pPr>
        <w:pStyle w:val="ListParagraph"/>
        <w:numPr>
          <w:ilvl w:val="0"/>
          <w:numId w:val="2"/>
        </w:numPr>
        <w:rPr>
          <w:rFonts w:ascii="Arial" w:eastAsia="Arial" w:hAnsi="Arial" w:cs="Arial"/>
        </w:rPr>
      </w:pPr>
      <w:r w:rsidRPr="0049357D">
        <w:rPr>
          <w:rFonts w:ascii="Arial" w:eastAsia="Arial" w:hAnsi="Arial" w:cs="Arial"/>
        </w:rPr>
        <w:t>Solving Kids’ Cancer UK</w:t>
      </w:r>
      <w:r w:rsidR="00F510E6">
        <w:rPr>
          <w:rFonts w:ascii="Arial" w:eastAsia="Arial" w:hAnsi="Arial" w:cs="Arial"/>
        </w:rPr>
        <w:t>/</w:t>
      </w:r>
      <w:proofErr w:type="spellStart"/>
      <w:r w:rsidR="00F510E6">
        <w:rPr>
          <w:rFonts w:ascii="Arial" w:eastAsia="Arial" w:hAnsi="Arial" w:cs="Arial"/>
        </w:rPr>
        <w:t>SpecialEffect</w:t>
      </w:r>
      <w:proofErr w:type="spellEnd"/>
      <w:r w:rsidR="00541E78" w:rsidRPr="0049357D">
        <w:rPr>
          <w:rFonts w:ascii="Arial" w:eastAsia="Arial" w:hAnsi="Arial" w:cs="Arial"/>
        </w:rPr>
        <w:t xml:space="preserve"> reserves the right to reject any entry (and award any prize to an alternative winner) if it has grounds to believe the entrant has breached any of these terms and conditions, acted fraudulently or illegally, or on other reasonable grounds and shall have no liability to an entrant for any loss or damage arising from such rejection.</w:t>
      </w:r>
    </w:p>
    <w:p w14:paraId="4504BE46" w14:textId="77777777" w:rsidR="00541E78" w:rsidRPr="0049357D" w:rsidRDefault="00541E78" w:rsidP="00541E78">
      <w:pPr>
        <w:pStyle w:val="ListParagraph"/>
        <w:rPr>
          <w:rFonts w:ascii="Arial" w:eastAsia="Arial" w:hAnsi="Arial" w:cs="Arial"/>
        </w:rPr>
      </w:pPr>
    </w:p>
    <w:p w14:paraId="37704594" w14:textId="04F8C6AC" w:rsidR="00435D90" w:rsidRPr="006C20BB" w:rsidRDefault="00541E78" w:rsidP="006C20BB">
      <w:pPr>
        <w:pStyle w:val="ListParagraph"/>
        <w:numPr>
          <w:ilvl w:val="0"/>
          <w:numId w:val="2"/>
        </w:numPr>
        <w:rPr>
          <w:rFonts w:ascii="Arial" w:hAnsi="Arial" w:cs="Arial"/>
        </w:rPr>
      </w:pPr>
      <w:r w:rsidRPr="006C20BB">
        <w:rPr>
          <w:rFonts w:ascii="Arial" w:eastAsia="Arial" w:hAnsi="Arial" w:cs="Arial"/>
        </w:rPr>
        <w:t>If you have any queries</w:t>
      </w:r>
      <w:r w:rsidR="59BED35D" w:rsidRPr="006C20BB">
        <w:rPr>
          <w:rFonts w:ascii="Arial" w:eastAsia="Arial" w:hAnsi="Arial" w:cs="Arial"/>
        </w:rPr>
        <w:t>, compliments</w:t>
      </w:r>
      <w:r w:rsidRPr="006C20BB">
        <w:rPr>
          <w:rFonts w:ascii="Arial" w:eastAsia="Arial" w:hAnsi="Arial" w:cs="Arial"/>
        </w:rPr>
        <w:t xml:space="preserve"> or complaints contact Solving Kids’ Cancer</w:t>
      </w:r>
      <w:r w:rsidR="00AD275F" w:rsidRPr="006C20BB">
        <w:rPr>
          <w:rFonts w:ascii="Arial" w:eastAsia="Arial" w:hAnsi="Arial" w:cs="Arial"/>
        </w:rPr>
        <w:t xml:space="preserve"> UK</w:t>
      </w:r>
      <w:r w:rsidR="00927A2B" w:rsidRPr="006C20BB">
        <w:rPr>
          <w:rFonts w:ascii="Arial" w:eastAsia="Arial" w:hAnsi="Arial" w:cs="Arial"/>
        </w:rPr>
        <w:t xml:space="preserve"> at</w:t>
      </w:r>
      <w:r w:rsidRPr="006C20BB">
        <w:rPr>
          <w:rFonts w:ascii="Arial" w:eastAsia="Arial" w:hAnsi="Arial" w:cs="Arial"/>
        </w:rPr>
        <w:t xml:space="preserve"> </w:t>
      </w:r>
      <w:r w:rsidR="000F4214" w:rsidRPr="006C20BB">
        <w:rPr>
          <w:rFonts w:ascii="Arial" w:eastAsia="Arial" w:hAnsi="Arial" w:cs="Arial"/>
        </w:rPr>
        <w:t>Unit 02-03</w:t>
      </w:r>
      <w:r w:rsidRPr="006C20BB">
        <w:rPr>
          <w:rFonts w:ascii="Arial" w:eastAsia="Arial" w:hAnsi="Arial" w:cs="Arial"/>
        </w:rPr>
        <w:t>,</w:t>
      </w:r>
      <w:r w:rsidR="00513D2C" w:rsidRPr="006C20BB">
        <w:rPr>
          <w:rFonts w:ascii="Arial" w:eastAsia="Arial" w:hAnsi="Arial" w:cs="Arial"/>
        </w:rPr>
        <w:t xml:space="preserve"> </w:t>
      </w:r>
      <w:r w:rsidR="00501D21" w:rsidRPr="006C20BB">
        <w:rPr>
          <w:rFonts w:ascii="Arial" w:eastAsia="Arial" w:hAnsi="Arial" w:cs="Arial"/>
        </w:rPr>
        <w:t>Salisbury House, 29 Finsbury Circus, London, EC2M 5SQ</w:t>
      </w:r>
      <w:r w:rsidR="007D38C3" w:rsidRPr="006C20BB">
        <w:rPr>
          <w:rFonts w:ascii="Arial" w:eastAsia="Arial" w:hAnsi="Arial" w:cs="Arial"/>
        </w:rPr>
        <w:t>, or</w:t>
      </w:r>
      <w:r w:rsidRPr="006C20BB">
        <w:rPr>
          <w:rFonts w:ascii="Arial" w:eastAsia="Arial" w:hAnsi="Arial" w:cs="Arial"/>
        </w:rPr>
        <w:t xml:space="preserve"> email  </w:t>
      </w:r>
      <w:hyperlink r:id="rId13">
        <w:r w:rsidRPr="006C20BB">
          <w:rPr>
            <w:rStyle w:val="Hyperlink"/>
            <w:rFonts w:ascii="Arial" w:eastAsia="Arial" w:hAnsi="Arial" w:cs="Arial"/>
          </w:rPr>
          <w:t>info@solvingkidscancer.org.uk</w:t>
        </w:r>
      </w:hyperlink>
      <w:r w:rsidRPr="006C20BB">
        <w:rPr>
          <w:rFonts w:ascii="Arial" w:eastAsia="Arial" w:hAnsi="Arial" w:cs="Arial"/>
        </w:rPr>
        <w:t xml:space="preserve"> or phone </w:t>
      </w:r>
      <w:r w:rsidRPr="006C20BB">
        <w:rPr>
          <w:rFonts w:ascii="Arial" w:eastAsia="Arial" w:hAnsi="Arial" w:cs="Arial"/>
          <w:color w:val="222222"/>
        </w:rPr>
        <w:t>020 7284 0800.</w:t>
      </w:r>
      <w:r w:rsidRPr="006C20BB">
        <w:rPr>
          <w:rFonts w:ascii="Arial" w:eastAsia="Arial" w:hAnsi="Arial" w:cs="Arial"/>
        </w:rPr>
        <w:t xml:space="preserve"> </w:t>
      </w:r>
    </w:p>
    <w:p w14:paraId="42969D04" w14:textId="77777777" w:rsidR="00435D90" w:rsidRPr="0049357D" w:rsidRDefault="00435D90">
      <w:pPr>
        <w:rPr>
          <w:rFonts w:ascii="Arial" w:hAnsi="Arial" w:cs="Arial"/>
        </w:rPr>
      </w:pPr>
    </w:p>
    <w:sectPr w:rsidR="00435D90" w:rsidRPr="0049357D" w:rsidSect="0024424C">
      <w:headerReference w:type="first" r:id="rId14"/>
      <w:pgSz w:w="11906" w:h="16838"/>
      <w:pgMar w:top="2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E24A" w14:textId="77777777" w:rsidR="00CF37ED" w:rsidRDefault="00CF37ED" w:rsidP="001A2DB7">
      <w:pPr>
        <w:spacing w:after="0" w:line="240" w:lineRule="auto"/>
      </w:pPr>
      <w:r>
        <w:separator/>
      </w:r>
    </w:p>
  </w:endnote>
  <w:endnote w:type="continuationSeparator" w:id="0">
    <w:p w14:paraId="491CFB38" w14:textId="77777777" w:rsidR="00CF37ED" w:rsidRDefault="00CF37ED" w:rsidP="001A2DB7">
      <w:pPr>
        <w:spacing w:after="0" w:line="240" w:lineRule="auto"/>
      </w:pPr>
      <w:r>
        <w:continuationSeparator/>
      </w:r>
    </w:p>
  </w:endnote>
  <w:endnote w:type="continuationNotice" w:id="1">
    <w:p w14:paraId="298E4714" w14:textId="77777777" w:rsidR="00CF37ED" w:rsidRDefault="00CF3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180B" w14:textId="77777777" w:rsidR="00CF37ED" w:rsidRDefault="00CF37ED" w:rsidP="001A2DB7">
      <w:pPr>
        <w:spacing w:after="0" w:line="240" w:lineRule="auto"/>
      </w:pPr>
      <w:r>
        <w:separator/>
      </w:r>
    </w:p>
  </w:footnote>
  <w:footnote w:type="continuationSeparator" w:id="0">
    <w:p w14:paraId="1B7EB4FA" w14:textId="77777777" w:rsidR="00CF37ED" w:rsidRDefault="00CF37ED" w:rsidP="001A2DB7">
      <w:pPr>
        <w:spacing w:after="0" w:line="240" w:lineRule="auto"/>
      </w:pPr>
      <w:r>
        <w:continuationSeparator/>
      </w:r>
    </w:p>
  </w:footnote>
  <w:footnote w:type="continuationNotice" w:id="1">
    <w:p w14:paraId="5CC46195" w14:textId="77777777" w:rsidR="00CF37ED" w:rsidRDefault="00CF3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7BEB" w14:textId="422D9F8E" w:rsidR="0024424C" w:rsidRDefault="004872CF">
    <w:pPr>
      <w:pStyle w:val="Header"/>
    </w:pPr>
    <w:r>
      <w:rPr>
        <w:noProof/>
      </w:rPr>
      <mc:AlternateContent>
        <mc:Choice Requires="wps">
          <w:drawing>
            <wp:anchor distT="45720" distB="45720" distL="114300" distR="114300" simplePos="0" relativeHeight="251658241" behindDoc="0" locked="0" layoutInCell="1" allowOverlap="1" wp14:anchorId="529E9805" wp14:editId="6751FB61">
              <wp:simplePos x="0" y="0"/>
              <wp:positionH relativeFrom="column">
                <wp:posOffset>-251460</wp:posOffset>
              </wp:positionH>
              <wp:positionV relativeFrom="paragraph">
                <wp:posOffset>-83820</wp:posOffset>
              </wp:positionV>
              <wp:extent cx="2279650" cy="1211580"/>
              <wp:effectExtent l="0" t="0" r="0" b="7620"/>
              <wp:wrapSquare wrapText="bothSides"/>
              <wp:docPr id="91531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11580"/>
                      </a:xfrm>
                      <a:prstGeom prst="rect">
                        <a:avLst/>
                      </a:prstGeom>
                      <a:solidFill>
                        <a:srgbClr val="FFFFFF"/>
                      </a:solidFill>
                      <a:ln w="9525">
                        <a:noFill/>
                        <a:miter lim="800000"/>
                        <a:headEnd/>
                        <a:tailEnd/>
                      </a:ln>
                    </wps:spPr>
                    <wps:txbx>
                      <w:txbxContent>
                        <w:p w14:paraId="037912A6" w14:textId="4175F820" w:rsidR="0024424C" w:rsidRDefault="0024424C">
                          <w:r>
                            <w:rPr>
                              <w:noProof/>
                            </w:rPr>
                            <w:drawing>
                              <wp:inline distT="0" distB="0" distL="0" distR="0" wp14:anchorId="65BCBD89" wp14:editId="4B6F63C1">
                                <wp:extent cx="2077720" cy="1103451"/>
                                <wp:effectExtent l="0" t="0" r="0" b="0"/>
                                <wp:docPr id="252712679" name="Picture 252712679" descr="A logo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60555" name="Picture 1" descr="A logo of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7720" cy="11034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9E9805" id="_x0000_t202" coordsize="21600,21600" o:spt="202" path="m,l,21600r21600,l21600,xe">
              <v:stroke joinstyle="miter"/>
              <v:path gradientshapeok="t" o:connecttype="rect"/>
            </v:shapetype>
            <v:shape id="Text Box 2" o:spid="_x0000_s1026" type="#_x0000_t202" style="position:absolute;margin-left:-19.8pt;margin-top:-6.6pt;width:179.5pt;height:95.4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" stroked="f">
              <v:textbox>
                <w:txbxContent>
                  <w:p w14:paraId="037912A6" w14:textId="4175F820" w:rsidR="0024424C" w:rsidRDefault="0024424C">
                    <w:r>
                      <w:rPr>
                        <w:noProof/>
                      </w:rPr>
                      <w:drawing>
                        <wp:inline distT="0" distB="0" distL="0" distR="0" wp14:anchorId="65BCBD89" wp14:editId="4B6F63C1">
                          <wp:extent cx="2077720" cy="1103451"/>
                          <wp:effectExtent l="0" t="0" r="0" b="0"/>
                          <wp:docPr id="252712679" name="Picture 252712679" descr="A logo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60555" name="Picture 1" descr="A logo of a butterfl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77720" cy="1103451"/>
                                  </a:xfrm>
                                  <a:prstGeom prst="rect">
                                    <a:avLst/>
                                  </a:prstGeom>
                                </pic:spPr>
                              </pic:pic>
                            </a:graphicData>
                          </a:graphic>
                        </wp:inline>
                      </w:drawing>
                    </w:r>
                  </w:p>
                </w:txbxContent>
              </v:textbox>
              <w10:wrap type="square"/>
            </v:shape>
          </w:pict>
        </mc:Fallback>
      </mc:AlternateContent>
    </w:r>
    <w:r w:rsidR="0024424C">
      <w:rPr>
        <w:noProof/>
      </w:rPr>
      <mc:AlternateContent>
        <mc:Choice Requires="wps">
          <w:drawing>
            <wp:anchor distT="45720" distB="45720" distL="114300" distR="114300" simplePos="0" relativeHeight="251658240" behindDoc="0" locked="0" layoutInCell="1" allowOverlap="1" wp14:anchorId="33827D4A" wp14:editId="66B9FD13">
              <wp:simplePos x="0" y="0"/>
              <wp:positionH relativeFrom="column">
                <wp:posOffset>3238500</wp:posOffset>
              </wp:positionH>
              <wp:positionV relativeFrom="paragraph">
                <wp:posOffset>144780</wp:posOffset>
              </wp:positionV>
              <wp:extent cx="2880360" cy="9601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960120"/>
                      </a:xfrm>
                      <a:prstGeom prst="rect">
                        <a:avLst/>
                      </a:prstGeom>
                      <a:solidFill>
                        <a:srgbClr val="FFFFFF"/>
                      </a:solidFill>
                      <a:ln w="9525">
                        <a:noFill/>
                        <a:miter lim="800000"/>
                        <a:headEnd/>
                        <a:tailEnd/>
                      </a:ln>
                    </wps:spPr>
                    <wps:txbx>
                      <w:txbxContent>
                        <w:p w14:paraId="2D804E36" w14:textId="60EB392F" w:rsidR="0024424C" w:rsidRDefault="0024424C">
                          <w:r>
                            <w:rPr>
                              <w:noProof/>
                            </w:rPr>
                            <w:drawing>
                              <wp:inline distT="0" distB="0" distL="0" distR="0" wp14:anchorId="3AFD9891" wp14:editId="5C0F0F0D">
                                <wp:extent cx="2575560" cy="664133"/>
                                <wp:effectExtent l="0" t="0" r="0" b="3175"/>
                                <wp:docPr id="190272918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96124" name="Picture 3" descr="A close 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592793" cy="6685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27D4A" id="_x0000_s1027" type="#_x0000_t202" style="position:absolute;margin-left:255pt;margin-top:11.4pt;width:226.8pt;height:75.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vxDwIAAP0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" stroked="f">
              <v:textbox>
                <w:txbxContent>
                  <w:p w14:paraId="2D804E36" w14:textId="60EB392F" w:rsidR="0024424C" w:rsidRDefault="0024424C">
                    <w:r>
                      <w:rPr>
                        <w:noProof/>
                      </w:rPr>
                      <w:drawing>
                        <wp:inline distT="0" distB="0" distL="0" distR="0" wp14:anchorId="3AFD9891" wp14:editId="5C0F0F0D">
                          <wp:extent cx="2575560" cy="664133"/>
                          <wp:effectExtent l="0" t="0" r="0" b="3175"/>
                          <wp:docPr id="190272918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96124" name="Picture 3" descr="A close 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592793" cy="668577"/>
                                  </a:xfrm>
                                  <a:prstGeom prst="rect">
                                    <a:avLst/>
                                  </a:prstGeom>
                                </pic:spPr>
                              </pic:pic>
                            </a:graphicData>
                          </a:graphic>
                        </wp:inline>
                      </w:drawing>
                    </w:r>
                  </w:p>
                </w:txbxContent>
              </v:textbox>
              <w10:wrap type="square"/>
            </v:shape>
          </w:pict>
        </mc:Fallback>
      </mc:AlternateContent>
    </w:r>
  </w:p>
  <w:p w14:paraId="3D2B3A5C" w14:textId="47377143" w:rsidR="0024424C" w:rsidRDefault="0024424C">
    <w:pPr>
      <w:pStyle w:val="Header"/>
    </w:pPr>
  </w:p>
  <w:p w14:paraId="70F98EA8" w14:textId="439C66C2" w:rsidR="001A2DB7" w:rsidRDefault="001A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3B5"/>
    <w:multiLevelType w:val="hybridMultilevel"/>
    <w:tmpl w:val="34E81370"/>
    <w:lvl w:ilvl="0" w:tplc="07661D2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5C556"/>
    <w:multiLevelType w:val="hybridMultilevel"/>
    <w:tmpl w:val="FFFFFFFF"/>
    <w:lvl w:ilvl="0" w:tplc="210653D4">
      <w:start w:val="1"/>
      <w:numFmt w:val="bullet"/>
      <w:lvlText w:val=""/>
      <w:lvlJc w:val="left"/>
      <w:pPr>
        <w:ind w:left="720" w:hanging="360"/>
      </w:pPr>
      <w:rPr>
        <w:rFonts w:ascii="Symbol" w:hAnsi="Symbol" w:hint="default"/>
      </w:rPr>
    </w:lvl>
    <w:lvl w:ilvl="1" w:tplc="742EA13A">
      <w:start w:val="1"/>
      <w:numFmt w:val="bullet"/>
      <w:lvlText w:val="o"/>
      <w:lvlJc w:val="left"/>
      <w:pPr>
        <w:ind w:left="1440" w:hanging="360"/>
      </w:pPr>
      <w:rPr>
        <w:rFonts w:ascii="Courier New" w:hAnsi="Courier New" w:hint="default"/>
      </w:rPr>
    </w:lvl>
    <w:lvl w:ilvl="2" w:tplc="A11885B0">
      <w:start w:val="1"/>
      <w:numFmt w:val="bullet"/>
      <w:lvlText w:val=""/>
      <w:lvlJc w:val="left"/>
      <w:pPr>
        <w:ind w:left="2160" w:hanging="360"/>
      </w:pPr>
      <w:rPr>
        <w:rFonts w:ascii="Wingdings" w:hAnsi="Wingdings" w:hint="default"/>
      </w:rPr>
    </w:lvl>
    <w:lvl w:ilvl="3" w:tplc="33B8A1B0">
      <w:start w:val="1"/>
      <w:numFmt w:val="bullet"/>
      <w:lvlText w:val=""/>
      <w:lvlJc w:val="left"/>
      <w:pPr>
        <w:ind w:left="2880" w:hanging="360"/>
      </w:pPr>
      <w:rPr>
        <w:rFonts w:ascii="Symbol" w:hAnsi="Symbol" w:hint="default"/>
      </w:rPr>
    </w:lvl>
    <w:lvl w:ilvl="4" w:tplc="568C8C20">
      <w:start w:val="1"/>
      <w:numFmt w:val="bullet"/>
      <w:lvlText w:val="o"/>
      <w:lvlJc w:val="left"/>
      <w:pPr>
        <w:ind w:left="3600" w:hanging="360"/>
      </w:pPr>
      <w:rPr>
        <w:rFonts w:ascii="Courier New" w:hAnsi="Courier New" w:hint="default"/>
      </w:rPr>
    </w:lvl>
    <w:lvl w:ilvl="5" w:tplc="3482C6D0">
      <w:start w:val="1"/>
      <w:numFmt w:val="bullet"/>
      <w:lvlText w:val=""/>
      <w:lvlJc w:val="left"/>
      <w:pPr>
        <w:ind w:left="4320" w:hanging="360"/>
      </w:pPr>
      <w:rPr>
        <w:rFonts w:ascii="Wingdings" w:hAnsi="Wingdings" w:hint="default"/>
      </w:rPr>
    </w:lvl>
    <w:lvl w:ilvl="6" w:tplc="BA922614">
      <w:start w:val="1"/>
      <w:numFmt w:val="bullet"/>
      <w:lvlText w:val=""/>
      <w:lvlJc w:val="left"/>
      <w:pPr>
        <w:ind w:left="5040" w:hanging="360"/>
      </w:pPr>
      <w:rPr>
        <w:rFonts w:ascii="Symbol" w:hAnsi="Symbol" w:hint="default"/>
      </w:rPr>
    </w:lvl>
    <w:lvl w:ilvl="7" w:tplc="1908AE98">
      <w:start w:val="1"/>
      <w:numFmt w:val="bullet"/>
      <w:lvlText w:val="o"/>
      <w:lvlJc w:val="left"/>
      <w:pPr>
        <w:ind w:left="5760" w:hanging="360"/>
      </w:pPr>
      <w:rPr>
        <w:rFonts w:ascii="Courier New" w:hAnsi="Courier New" w:hint="default"/>
      </w:rPr>
    </w:lvl>
    <w:lvl w:ilvl="8" w:tplc="868AEA84">
      <w:start w:val="1"/>
      <w:numFmt w:val="bullet"/>
      <w:lvlText w:val=""/>
      <w:lvlJc w:val="left"/>
      <w:pPr>
        <w:ind w:left="6480" w:hanging="360"/>
      </w:pPr>
      <w:rPr>
        <w:rFonts w:ascii="Wingdings" w:hAnsi="Wingdings" w:hint="default"/>
      </w:rPr>
    </w:lvl>
  </w:abstractNum>
  <w:num w:numId="1" w16cid:durableId="1917666647">
    <w:abstractNumId w:val="1"/>
  </w:num>
  <w:num w:numId="2" w16cid:durableId="1886673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ina Clark">
    <w15:presenceInfo w15:providerId="AD" w15:userId="S::georgina.clark@solvingkidscancer.org.uk::2a4001dd-dbf4-4d1f-a9d9-1414f6738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78"/>
    <w:rsid w:val="00015F3D"/>
    <w:rsid w:val="00044209"/>
    <w:rsid w:val="0004474F"/>
    <w:rsid w:val="00046ABD"/>
    <w:rsid w:val="00051B22"/>
    <w:rsid w:val="000705D6"/>
    <w:rsid w:val="0007348C"/>
    <w:rsid w:val="00074DD8"/>
    <w:rsid w:val="00081BB0"/>
    <w:rsid w:val="00082010"/>
    <w:rsid w:val="0008574A"/>
    <w:rsid w:val="000A37F5"/>
    <w:rsid w:val="000A724F"/>
    <w:rsid w:val="000C05EE"/>
    <w:rsid w:val="000C09F1"/>
    <w:rsid w:val="000C3B9A"/>
    <w:rsid w:val="000E5547"/>
    <w:rsid w:val="000F4214"/>
    <w:rsid w:val="001005CA"/>
    <w:rsid w:val="00100E1B"/>
    <w:rsid w:val="00110A78"/>
    <w:rsid w:val="00126D63"/>
    <w:rsid w:val="00132F9C"/>
    <w:rsid w:val="001614A2"/>
    <w:rsid w:val="00171C79"/>
    <w:rsid w:val="00172D84"/>
    <w:rsid w:val="0017358C"/>
    <w:rsid w:val="00181F5A"/>
    <w:rsid w:val="00187171"/>
    <w:rsid w:val="001931D7"/>
    <w:rsid w:val="001A2DB7"/>
    <w:rsid w:val="001C7571"/>
    <w:rsid w:val="001D2FD9"/>
    <w:rsid w:val="001E2282"/>
    <w:rsid w:val="001F3C10"/>
    <w:rsid w:val="001F53CC"/>
    <w:rsid w:val="00203EFB"/>
    <w:rsid w:val="002138BE"/>
    <w:rsid w:val="00213E15"/>
    <w:rsid w:val="00216A04"/>
    <w:rsid w:val="002339C9"/>
    <w:rsid w:val="00235F32"/>
    <w:rsid w:val="00242709"/>
    <w:rsid w:val="0024424C"/>
    <w:rsid w:val="002469AA"/>
    <w:rsid w:val="00247391"/>
    <w:rsid w:val="00250DD5"/>
    <w:rsid w:val="002510DA"/>
    <w:rsid w:val="00263888"/>
    <w:rsid w:val="00270B27"/>
    <w:rsid w:val="00276380"/>
    <w:rsid w:val="00276F86"/>
    <w:rsid w:val="0028336C"/>
    <w:rsid w:val="0028533D"/>
    <w:rsid w:val="00287EFC"/>
    <w:rsid w:val="00295BAB"/>
    <w:rsid w:val="002961D3"/>
    <w:rsid w:val="002A1AD2"/>
    <w:rsid w:val="002B1EC8"/>
    <w:rsid w:val="002B403D"/>
    <w:rsid w:val="002B792C"/>
    <w:rsid w:val="002C06D3"/>
    <w:rsid w:val="002C4F82"/>
    <w:rsid w:val="002D300D"/>
    <w:rsid w:val="002D452C"/>
    <w:rsid w:val="002F196B"/>
    <w:rsid w:val="003006D4"/>
    <w:rsid w:val="00304F92"/>
    <w:rsid w:val="00322FE0"/>
    <w:rsid w:val="00331470"/>
    <w:rsid w:val="003325D8"/>
    <w:rsid w:val="00353C20"/>
    <w:rsid w:val="00355958"/>
    <w:rsid w:val="003616B5"/>
    <w:rsid w:val="003A3633"/>
    <w:rsid w:val="003A7A6E"/>
    <w:rsid w:val="003B06DD"/>
    <w:rsid w:val="003B3169"/>
    <w:rsid w:val="003C7181"/>
    <w:rsid w:val="003C7CAC"/>
    <w:rsid w:val="003E39DA"/>
    <w:rsid w:val="00410EEE"/>
    <w:rsid w:val="004127CA"/>
    <w:rsid w:val="00413EA0"/>
    <w:rsid w:val="00416B4C"/>
    <w:rsid w:val="00430C24"/>
    <w:rsid w:val="00435D90"/>
    <w:rsid w:val="00452A97"/>
    <w:rsid w:val="00456FDD"/>
    <w:rsid w:val="00457BA2"/>
    <w:rsid w:val="00462059"/>
    <w:rsid w:val="00466EC3"/>
    <w:rsid w:val="0047500D"/>
    <w:rsid w:val="004760A4"/>
    <w:rsid w:val="0048022A"/>
    <w:rsid w:val="004834F8"/>
    <w:rsid w:val="004872CF"/>
    <w:rsid w:val="00487DFD"/>
    <w:rsid w:val="004909CD"/>
    <w:rsid w:val="00490F37"/>
    <w:rsid w:val="0049357D"/>
    <w:rsid w:val="004A1F0C"/>
    <w:rsid w:val="004C192B"/>
    <w:rsid w:val="004C5933"/>
    <w:rsid w:val="004C5BF2"/>
    <w:rsid w:val="004C750B"/>
    <w:rsid w:val="004D6289"/>
    <w:rsid w:val="004D6330"/>
    <w:rsid w:val="004D7DDA"/>
    <w:rsid w:val="004E3299"/>
    <w:rsid w:val="004F2AD0"/>
    <w:rsid w:val="004F3472"/>
    <w:rsid w:val="0050196C"/>
    <w:rsid w:val="00501D21"/>
    <w:rsid w:val="00505B78"/>
    <w:rsid w:val="00512465"/>
    <w:rsid w:val="00513D2C"/>
    <w:rsid w:val="00541E78"/>
    <w:rsid w:val="00552B49"/>
    <w:rsid w:val="00556CF6"/>
    <w:rsid w:val="00584A10"/>
    <w:rsid w:val="00594F08"/>
    <w:rsid w:val="00596886"/>
    <w:rsid w:val="005A71FD"/>
    <w:rsid w:val="005B1A65"/>
    <w:rsid w:val="005B4C63"/>
    <w:rsid w:val="005C4938"/>
    <w:rsid w:val="005C4A74"/>
    <w:rsid w:val="005C4F57"/>
    <w:rsid w:val="005D613F"/>
    <w:rsid w:val="005E5F33"/>
    <w:rsid w:val="006008C2"/>
    <w:rsid w:val="0062070C"/>
    <w:rsid w:val="00621266"/>
    <w:rsid w:val="00626D61"/>
    <w:rsid w:val="006344C7"/>
    <w:rsid w:val="006538CB"/>
    <w:rsid w:val="006538E1"/>
    <w:rsid w:val="00654F0A"/>
    <w:rsid w:val="00666192"/>
    <w:rsid w:val="006708A4"/>
    <w:rsid w:val="00685231"/>
    <w:rsid w:val="0068579A"/>
    <w:rsid w:val="00691E41"/>
    <w:rsid w:val="006A3D12"/>
    <w:rsid w:val="006A56CE"/>
    <w:rsid w:val="006A67D7"/>
    <w:rsid w:val="006C20BB"/>
    <w:rsid w:val="006C42BB"/>
    <w:rsid w:val="006C5F8A"/>
    <w:rsid w:val="00705E5E"/>
    <w:rsid w:val="007241B9"/>
    <w:rsid w:val="00744466"/>
    <w:rsid w:val="00757107"/>
    <w:rsid w:val="00763DA6"/>
    <w:rsid w:val="0079574C"/>
    <w:rsid w:val="007B1427"/>
    <w:rsid w:val="007B56FB"/>
    <w:rsid w:val="007D38C3"/>
    <w:rsid w:val="007E32F4"/>
    <w:rsid w:val="00801481"/>
    <w:rsid w:val="008020F7"/>
    <w:rsid w:val="008042F8"/>
    <w:rsid w:val="00804A91"/>
    <w:rsid w:val="00810986"/>
    <w:rsid w:val="008215D8"/>
    <w:rsid w:val="008257FF"/>
    <w:rsid w:val="008322CB"/>
    <w:rsid w:val="00840B46"/>
    <w:rsid w:val="00840C73"/>
    <w:rsid w:val="00851416"/>
    <w:rsid w:val="00851D40"/>
    <w:rsid w:val="00862406"/>
    <w:rsid w:val="00866E1B"/>
    <w:rsid w:val="00875D30"/>
    <w:rsid w:val="008765AB"/>
    <w:rsid w:val="008818AE"/>
    <w:rsid w:val="008A0759"/>
    <w:rsid w:val="008A6093"/>
    <w:rsid w:val="008C29B4"/>
    <w:rsid w:val="008C45DE"/>
    <w:rsid w:val="008C4BC3"/>
    <w:rsid w:val="008C5375"/>
    <w:rsid w:val="008C7C39"/>
    <w:rsid w:val="008D3B77"/>
    <w:rsid w:val="008D526C"/>
    <w:rsid w:val="008D6C76"/>
    <w:rsid w:val="008D73E8"/>
    <w:rsid w:val="008E3A4D"/>
    <w:rsid w:val="008E4B8A"/>
    <w:rsid w:val="00901820"/>
    <w:rsid w:val="009028E5"/>
    <w:rsid w:val="00904517"/>
    <w:rsid w:val="00910BD9"/>
    <w:rsid w:val="00927A2B"/>
    <w:rsid w:val="00936852"/>
    <w:rsid w:val="009646D5"/>
    <w:rsid w:val="009674F7"/>
    <w:rsid w:val="0097695B"/>
    <w:rsid w:val="00976EDB"/>
    <w:rsid w:val="0098683C"/>
    <w:rsid w:val="00990644"/>
    <w:rsid w:val="00993B61"/>
    <w:rsid w:val="0099592B"/>
    <w:rsid w:val="00996BC5"/>
    <w:rsid w:val="009A55C4"/>
    <w:rsid w:val="009B315B"/>
    <w:rsid w:val="009B5333"/>
    <w:rsid w:val="009C2C8B"/>
    <w:rsid w:val="009C5C46"/>
    <w:rsid w:val="009E568E"/>
    <w:rsid w:val="00A00A49"/>
    <w:rsid w:val="00A03B4F"/>
    <w:rsid w:val="00A17D05"/>
    <w:rsid w:val="00A25117"/>
    <w:rsid w:val="00A44897"/>
    <w:rsid w:val="00A50F82"/>
    <w:rsid w:val="00A518BB"/>
    <w:rsid w:val="00A70D2C"/>
    <w:rsid w:val="00A82649"/>
    <w:rsid w:val="00A826C9"/>
    <w:rsid w:val="00A95FC9"/>
    <w:rsid w:val="00A96C15"/>
    <w:rsid w:val="00AA401B"/>
    <w:rsid w:val="00AB0F31"/>
    <w:rsid w:val="00AD275F"/>
    <w:rsid w:val="00AD3B34"/>
    <w:rsid w:val="00AD631C"/>
    <w:rsid w:val="00AE0CA1"/>
    <w:rsid w:val="00AE1FFF"/>
    <w:rsid w:val="00AF39CC"/>
    <w:rsid w:val="00B23F91"/>
    <w:rsid w:val="00B77EFD"/>
    <w:rsid w:val="00B96C34"/>
    <w:rsid w:val="00BA0879"/>
    <w:rsid w:val="00BB4DC3"/>
    <w:rsid w:val="00BB54DC"/>
    <w:rsid w:val="00BB77FA"/>
    <w:rsid w:val="00BC25F6"/>
    <w:rsid w:val="00BC41A8"/>
    <w:rsid w:val="00BC6D88"/>
    <w:rsid w:val="00BD79CE"/>
    <w:rsid w:val="00C350AF"/>
    <w:rsid w:val="00C47135"/>
    <w:rsid w:val="00C54585"/>
    <w:rsid w:val="00C7711C"/>
    <w:rsid w:val="00C92037"/>
    <w:rsid w:val="00CA56FA"/>
    <w:rsid w:val="00CA716D"/>
    <w:rsid w:val="00CB24BC"/>
    <w:rsid w:val="00CD42CF"/>
    <w:rsid w:val="00CD68DE"/>
    <w:rsid w:val="00CE2430"/>
    <w:rsid w:val="00CF37ED"/>
    <w:rsid w:val="00CF7555"/>
    <w:rsid w:val="00D13319"/>
    <w:rsid w:val="00D17D51"/>
    <w:rsid w:val="00D5276A"/>
    <w:rsid w:val="00D643C1"/>
    <w:rsid w:val="00D64B14"/>
    <w:rsid w:val="00D65CA8"/>
    <w:rsid w:val="00D74A0F"/>
    <w:rsid w:val="00D77C36"/>
    <w:rsid w:val="00D97843"/>
    <w:rsid w:val="00DB10A0"/>
    <w:rsid w:val="00DB1299"/>
    <w:rsid w:val="00DB5D21"/>
    <w:rsid w:val="00DC1607"/>
    <w:rsid w:val="00DC6CAE"/>
    <w:rsid w:val="00DD3253"/>
    <w:rsid w:val="00DD331A"/>
    <w:rsid w:val="00DE7D3C"/>
    <w:rsid w:val="00DF3EBE"/>
    <w:rsid w:val="00E47C2A"/>
    <w:rsid w:val="00E61A83"/>
    <w:rsid w:val="00E74A84"/>
    <w:rsid w:val="00E801FC"/>
    <w:rsid w:val="00E836E2"/>
    <w:rsid w:val="00E86E45"/>
    <w:rsid w:val="00E90564"/>
    <w:rsid w:val="00EA1D3D"/>
    <w:rsid w:val="00EB056C"/>
    <w:rsid w:val="00EB374C"/>
    <w:rsid w:val="00EB7C35"/>
    <w:rsid w:val="00ED3F6F"/>
    <w:rsid w:val="00EE778E"/>
    <w:rsid w:val="00EF3318"/>
    <w:rsid w:val="00F04989"/>
    <w:rsid w:val="00F30C0A"/>
    <w:rsid w:val="00F30FA8"/>
    <w:rsid w:val="00F43292"/>
    <w:rsid w:val="00F510E6"/>
    <w:rsid w:val="00F630A0"/>
    <w:rsid w:val="00F73C2E"/>
    <w:rsid w:val="00F872FA"/>
    <w:rsid w:val="00F9210A"/>
    <w:rsid w:val="00FA5261"/>
    <w:rsid w:val="00FA5620"/>
    <w:rsid w:val="00FD03C0"/>
    <w:rsid w:val="00FD1DF7"/>
    <w:rsid w:val="00FD373A"/>
    <w:rsid w:val="00FD3C48"/>
    <w:rsid w:val="00FD7BB1"/>
    <w:rsid w:val="00FE2758"/>
    <w:rsid w:val="00FE554A"/>
    <w:rsid w:val="00FF0DE9"/>
    <w:rsid w:val="00FF148E"/>
    <w:rsid w:val="01869ADC"/>
    <w:rsid w:val="01B6C087"/>
    <w:rsid w:val="0368FA2F"/>
    <w:rsid w:val="03B726EC"/>
    <w:rsid w:val="04CD91C6"/>
    <w:rsid w:val="04E914BE"/>
    <w:rsid w:val="054E4DFE"/>
    <w:rsid w:val="05E9633D"/>
    <w:rsid w:val="067E990D"/>
    <w:rsid w:val="067F819D"/>
    <w:rsid w:val="068A86C4"/>
    <w:rsid w:val="08597FBF"/>
    <w:rsid w:val="09DB49CB"/>
    <w:rsid w:val="09EAEADB"/>
    <w:rsid w:val="0ADE9887"/>
    <w:rsid w:val="0B2C6BD3"/>
    <w:rsid w:val="0B31BE96"/>
    <w:rsid w:val="0D4C6EAF"/>
    <w:rsid w:val="0D691AA8"/>
    <w:rsid w:val="0DB6DEC0"/>
    <w:rsid w:val="0DBBE2E6"/>
    <w:rsid w:val="0DD41080"/>
    <w:rsid w:val="0EF1751E"/>
    <w:rsid w:val="0F38A8CC"/>
    <w:rsid w:val="100D0101"/>
    <w:rsid w:val="10D3217E"/>
    <w:rsid w:val="118CD9FD"/>
    <w:rsid w:val="1192398F"/>
    <w:rsid w:val="122ABB27"/>
    <w:rsid w:val="123FC26B"/>
    <w:rsid w:val="1282C7FF"/>
    <w:rsid w:val="132FA6FE"/>
    <w:rsid w:val="13C7D9BA"/>
    <w:rsid w:val="15DE68EF"/>
    <w:rsid w:val="18270C1B"/>
    <w:rsid w:val="1849A45B"/>
    <w:rsid w:val="18576CCC"/>
    <w:rsid w:val="187918A4"/>
    <w:rsid w:val="18D0AE1B"/>
    <w:rsid w:val="19360453"/>
    <w:rsid w:val="19AE5C8B"/>
    <w:rsid w:val="19C8DADB"/>
    <w:rsid w:val="1A5C1DDD"/>
    <w:rsid w:val="1AEC20F4"/>
    <w:rsid w:val="1AF042F2"/>
    <w:rsid w:val="1BE269EA"/>
    <w:rsid w:val="1CC5F7D8"/>
    <w:rsid w:val="1CF2F55A"/>
    <w:rsid w:val="1EA2B881"/>
    <w:rsid w:val="1F175BEA"/>
    <w:rsid w:val="1F3DCE1E"/>
    <w:rsid w:val="1FAB7CEA"/>
    <w:rsid w:val="2113813E"/>
    <w:rsid w:val="215528C6"/>
    <w:rsid w:val="21E9C414"/>
    <w:rsid w:val="22655870"/>
    <w:rsid w:val="23155364"/>
    <w:rsid w:val="23866011"/>
    <w:rsid w:val="244B2CFB"/>
    <w:rsid w:val="2454C91D"/>
    <w:rsid w:val="24A7BF4E"/>
    <w:rsid w:val="24B0F0F4"/>
    <w:rsid w:val="26819632"/>
    <w:rsid w:val="268AC7D8"/>
    <w:rsid w:val="26C68D21"/>
    <w:rsid w:val="274A4F5C"/>
    <w:rsid w:val="28151DB9"/>
    <w:rsid w:val="2937E344"/>
    <w:rsid w:val="298951C0"/>
    <w:rsid w:val="29950671"/>
    <w:rsid w:val="29D197A4"/>
    <w:rsid w:val="2B4DB416"/>
    <w:rsid w:val="2BB00C69"/>
    <w:rsid w:val="2C50E9A4"/>
    <w:rsid w:val="2C5A1B4A"/>
    <w:rsid w:val="2E8327E6"/>
    <w:rsid w:val="2F430FFC"/>
    <w:rsid w:val="2F97B059"/>
    <w:rsid w:val="3071BD6D"/>
    <w:rsid w:val="30D120F5"/>
    <w:rsid w:val="30E10D9A"/>
    <w:rsid w:val="311CD2E3"/>
    <w:rsid w:val="312B9D46"/>
    <w:rsid w:val="319D65E7"/>
    <w:rsid w:val="3273FE68"/>
    <w:rsid w:val="32CFB5C2"/>
    <w:rsid w:val="3306FB65"/>
    <w:rsid w:val="333C8023"/>
    <w:rsid w:val="33696A22"/>
    <w:rsid w:val="338E2906"/>
    <w:rsid w:val="33D31FF5"/>
    <w:rsid w:val="340EE53E"/>
    <w:rsid w:val="34A98CA6"/>
    <w:rsid w:val="34DEF004"/>
    <w:rsid w:val="352119D4"/>
    <w:rsid w:val="356C17A4"/>
    <w:rsid w:val="3587E398"/>
    <w:rsid w:val="369C39F4"/>
    <w:rsid w:val="3711E3F4"/>
    <w:rsid w:val="3776D01B"/>
    <w:rsid w:val="382A1F6B"/>
    <w:rsid w:val="38BCE2EC"/>
    <w:rsid w:val="3938BD94"/>
    <w:rsid w:val="3A4999CB"/>
    <w:rsid w:val="3A7C43B4"/>
    <w:rsid w:val="3B129478"/>
    <w:rsid w:val="3BA61FA4"/>
    <w:rsid w:val="3C22C422"/>
    <w:rsid w:val="3CA23282"/>
    <w:rsid w:val="3CE94333"/>
    <w:rsid w:val="3D5A77A1"/>
    <w:rsid w:val="3DFBAF5A"/>
    <w:rsid w:val="3E04A6D3"/>
    <w:rsid w:val="3E6E5CA6"/>
    <w:rsid w:val="3F21EBD4"/>
    <w:rsid w:val="3F41A12E"/>
    <w:rsid w:val="3FBC5685"/>
    <w:rsid w:val="3FDB558E"/>
    <w:rsid w:val="416B3C04"/>
    <w:rsid w:val="42210E35"/>
    <w:rsid w:val="426971F1"/>
    <w:rsid w:val="430A203A"/>
    <w:rsid w:val="43224C78"/>
    <w:rsid w:val="4380A832"/>
    <w:rsid w:val="43EF8783"/>
    <w:rsid w:val="43F59100"/>
    <w:rsid w:val="44F70D07"/>
    <w:rsid w:val="4505E9FE"/>
    <w:rsid w:val="4507C2FA"/>
    <w:rsid w:val="456566AA"/>
    <w:rsid w:val="4673EEE3"/>
    <w:rsid w:val="46DADEDF"/>
    <w:rsid w:val="474619D1"/>
    <w:rsid w:val="47847FE4"/>
    <w:rsid w:val="4973280C"/>
    <w:rsid w:val="49A5B295"/>
    <w:rsid w:val="4A36675A"/>
    <w:rsid w:val="4A6E53A1"/>
    <w:rsid w:val="4AE8ADEE"/>
    <w:rsid w:val="4B470C1B"/>
    <w:rsid w:val="4B868F18"/>
    <w:rsid w:val="4B9EBB56"/>
    <w:rsid w:val="4CCB4393"/>
    <w:rsid w:val="4D23ADAB"/>
    <w:rsid w:val="4DB8E63E"/>
    <w:rsid w:val="4DD25A6D"/>
    <w:rsid w:val="4EA5D1C6"/>
    <w:rsid w:val="4EE3D849"/>
    <w:rsid w:val="4F5E08BC"/>
    <w:rsid w:val="500D8168"/>
    <w:rsid w:val="50527857"/>
    <w:rsid w:val="50DB6F94"/>
    <w:rsid w:val="51D5EAA4"/>
    <w:rsid w:val="51D94BC4"/>
    <w:rsid w:val="51F76347"/>
    <w:rsid w:val="52501B17"/>
    <w:rsid w:val="52C6039B"/>
    <w:rsid w:val="530EC3C8"/>
    <w:rsid w:val="536C2D24"/>
    <w:rsid w:val="540427F0"/>
    <w:rsid w:val="542336FC"/>
    <w:rsid w:val="5447F4E5"/>
    <w:rsid w:val="54F3BEBE"/>
    <w:rsid w:val="553EF3B0"/>
    <w:rsid w:val="5564E60C"/>
    <w:rsid w:val="56BB8029"/>
    <w:rsid w:val="573D9D40"/>
    <w:rsid w:val="586D971E"/>
    <w:rsid w:val="58FC1788"/>
    <w:rsid w:val="59188B67"/>
    <w:rsid w:val="595BA875"/>
    <w:rsid w:val="597F14FA"/>
    <w:rsid w:val="5998C140"/>
    <w:rsid w:val="59BED35D"/>
    <w:rsid w:val="59CD1DE9"/>
    <w:rsid w:val="5A8CC74E"/>
    <w:rsid w:val="5AA8BE19"/>
    <w:rsid w:val="5C3320D2"/>
    <w:rsid w:val="5C712755"/>
    <w:rsid w:val="5CAEC86F"/>
    <w:rsid w:val="5D1C495D"/>
    <w:rsid w:val="5D9B0345"/>
    <w:rsid w:val="5E3484D4"/>
    <w:rsid w:val="5E48B9FE"/>
    <w:rsid w:val="5E716FF6"/>
    <w:rsid w:val="5F6339B0"/>
    <w:rsid w:val="5F74DA29"/>
    <w:rsid w:val="5F7BF384"/>
    <w:rsid w:val="5FE69BC9"/>
    <w:rsid w:val="600E82F6"/>
    <w:rsid w:val="603B593A"/>
    <w:rsid w:val="61638251"/>
    <w:rsid w:val="61904D02"/>
    <w:rsid w:val="62CF7C7E"/>
    <w:rsid w:val="646CF6A1"/>
    <w:rsid w:val="65862917"/>
    <w:rsid w:val="65BB87F8"/>
    <w:rsid w:val="67DA55CB"/>
    <w:rsid w:val="68249F7D"/>
    <w:rsid w:val="68360D25"/>
    <w:rsid w:val="68630AA7"/>
    <w:rsid w:val="689ECFF0"/>
    <w:rsid w:val="68AD9A53"/>
    <w:rsid w:val="68D57640"/>
    <w:rsid w:val="69B97F72"/>
    <w:rsid w:val="69D32BB8"/>
    <w:rsid w:val="6A3CE18B"/>
    <w:rsid w:val="6A3FF44D"/>
    <w:rsid w:val="6A74E65F"/>
    <w:rsid w:val="6AA99869"/>
    <w:rsid w:val="6B0E927C"/>
    <w:rsid w:val="6B420F67"/>
    <w:rsid w:val="6B7CDCF1"/>
    <w:rsid w:val="6BFEBF02"/>
    <w:rsid w:val="6C0DED9A"/>
    <w:rsid w:val="6C2B89B3"/>
    <w:rsid w:val="6C9A89C7"/>
    <w:rsid w:val="6CB32D89"/>
    <w:rsid w:val="6D22887E"/>
    <w:rsid w:val="6E7CEDC5"/>
    <w:rsid w:val="6E7FBAE4"/>
    <w:rsid w:val="6E8D2366"/>
    <w:rsid w:val="6EA874D9"/>
    <w:rsid w:val="6F30B1F7"/>
    <w:rsid w:val="705C176C"/>
    <w:rsid w:val="716F0020"/>
    <w:rsid w:val="7185F35C"/>
    <w:rsid w:val="71EB83C3"/>
    <w:rsid w:val="728C52E7"/>
    <w:rsid w:val="72AD4CBF"/>
    <w:rsid w:val="7348D704"/>
    <w:rsid w:val="735FCA40"/>
    <w:rsid w:val="73A4C12F"/>
    <w:rsid w:val="73DF2E00"/>
    <w:rsid w:val="73F53CF7"/>
    <w:rsid w:val="74C7411D"/>
    <w:rsid w:val="74EC0C0C"/>
    <w:rsid w:val="75331315"/>
    <w:rsid w:val="7947171F"/>
    <w:rsid w:val="7A325514"/>
    <w:rsid w:val="7A475929"/>
    <w:rsid w:val="7A8C5018"/>
    <w:rsid w:val="7DC16B36"/>
    <w:rsid w:val="7DE413B5"/>
    <w:rsid w:val="7E3C4851"/>
    <w:rsid w:val="7E88C724"/>
    <w:rsid w:val="7F4E55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845C"/>
  <w15:chartTrackingRefBased/>
  <w15:docId w15:val="{1F79CA0E-0C6B-466C-8770-A57A96D6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78"/>
  </w:style>
  <w:style w:type="paragraph" w:styleId="Heading6">
    <w:name w:val="heading 6"/>
    <w:basedOn w:val="Normal"/>
    <w:link w:val="Heading6Char"/>
    <w:uiPriority w:val="9"/>
    <w:qFormat/>
    <w:rsid w:val="00435D90"/>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E78"/>
    <w:pPr>
      <w:ind w:left="720"/>
      <w:contextualSpacing/>
    </w:pPr>
  </w:style>
  <w:style w:type="character" w:styleId="Hyperlink">
    <w:name w:val="Hyperlink"/>
    <w:basedOn w:val="DefaultParagraphFont"/>
    <w:uiPriority w:val="99"/>
    <w:unhideWhenUsed/>
    <w:rsid w:val="00541E78"/>
    <w:rPr>
      <w:color w:val="0563C1" w:themeColor="hyperlink"/>
      <w:u w:val="single"/>
    </w:rPr>
  </w:style>
  <w:style w:type="character" w:styleId="UnresolvedMention">
    <w:name w:val="Unresolved Mention"/>
    <w:basedOn w:val="DefaultParagraphFont"/>
    <w:uiPriority w:val="99"/>
    <w:semiHidden/>
    <w:unhideWhenUsed/>
    <w:rsid w:val="009B315B"/>
    <w:rPr>
      <w:color w:val="605E5C"/>
      <w:shd w:val="clear" w:color="auto" w:fill="E1DFDD"/>
    </w:rPr>
  </w:style>
  <w:style w:type="character" w:customStyle="1" w:styleId="Heading6Char">
    <w:name w:val="Heading 6 Char"/>
    <w:basedOn w:val="DefaultParagraphFont"/>
    <w:link w:val="Heading6"/>
    <w:uiPriority w:val="9"/>
    <w:rsid w:val="00435D90"/>
    <w:rPr>
      <w:rFonts w:ascii="Times New Roman" w:eastAsia="Times New Roman" w:hAnsi="Times New Roman" w:cs="Times New Roman"/>
      <w:b/>
      <w:bCs/>
      <w:sz w:val="15"/>
      <w:szCs w:val="15"/>
      <w:lang w:eastAsia="en-GB"/>
    </w:rPr>
  </w:style>
  <w:style w:type="character" w:customStyle="1" w:styleId="data">
    <w:name w:val="data"/>
    <w:basedOn w:val="DefaultParagraphFont"/>
    <w:rsid w:val="00435D90"/>
  </w:style>
  <w:style w:type="character" w:customStyle="1" w:styleId="normaltextrun">
    <w:name w:val="normaltextrun"/>
    <w:basedOn w:val="DefaultParagraphFont"/>
    <w:rsid w:val="00435D90"/>
  </w:style>
  <w:style w:type="character" w:customStyle="1" w:styleId="eop">
    <w:name w:val="eop"/>
    <w:basedOn w:val="DefaultParagraphFont"/>
    <w:rsid w:val="00435D90"/>
  </w:style>
  <w:style w:type="paragraph" w:styleId="NormalWeb">
    <w:name w:val="Normal (Web)"/>
    <w:basedOn w:val="Normal"/>
    <w:uiPriority w:val="99"/>
    <w:semiHidden/>
    <w:unhideWhenUsed/>
    <w:rsid w:val="00584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8C29B4"/>
    <w:rPr>
      <w:color w:val="2B579A"/>
      <w:shd w:val="clear" w:color="auto" w:fill="E6E6E6"/>
    </w:rPr>
  </w:style>
  <w:style w:type="paragraph" w:styleId="CommentText">
    <w:name w:val="annotation text"/>
    <w:basedOn w:val="Normal"/>
    <w:link w:val="CommentTextChar"/>
    <w:uiPriority w:val="99"/>
    <w:unhideWhenUsed/>
    <w:rsid w:val="008C29B4"/>
    <w:pPr>
      <w:spacing w:line="240" w:lineRule="auto"/>
    </w:pPr>
    <w:rPr>
      <w:sz w:val="20"/>
      <w:szCs w:val="20"/>
    </w:rPr>
  </w:style>
  <w:style w:type="character" w:customStyle="1" w:styleId="CommentTextChar">
    <w:name w:val="Comment Text Char"/>
    <w:basedOn w:val="DefaultParagraphFont"/>
    <w:link w:val="CommentText"/>
    <w:uiPriority w:val="99"/>
    <w:rsid w:val="008C29B4"/>
    <w:rPr>
      <w:sz w:val="20"/>
      <w:szCs w:val="20"/>
    </w:rPr>
  </w:style>
  <w:style w:type="character" w:styleId="CommentReference">
    <w:name w:val="annotation reference"/>
    <w:basedOn w:val="DefaultParagraphFont"/>
    <w:uiPriority w:val="99"/>
    <w:semiHidden/>
    <w:unhideWhenUsed/>
    <w:rsid w:val="008C29B4"/>
    <w:rPr>
      <w:sz w:val="16"/>
      <w:szCs w:val="16"/>
    </w:rPr>
  </w:style>
  <w:style w:type="character" w:styleId="Strong">
    <w:name w:val="Strong"/>
    <w:basedOn w:val="DefaultParagraphFont"/>
    <w:uiPriority w:val="22"/>
    <w:qFormat/>
    <w:rsid w:val="00462059"/>
    <w:rPr>
      <w:b/>
      <w:bCs/>
    </w:rPr>
  </w:style>
  <w:style w:type="paragraph" w:styleId="Header">
    <w:name w:val="header"/>
    <w:basedOn w:val="Normal"/>
    <w:link w:val="HeaderChar"/>
    <w:uiPriority w:val="99"/>
    <w:unhideWhenUsed/>
    <w:rsid w:val="001A2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B7"/>
  </w:style>
  <w:style w:type="paragraph" w:styleId="Footer">
    <w:name w:val="footer"/>
    <w:basedOn w:val="Normal"/>
    <w:link w:val="FooterChar"/>
    <w:uiPriority w:val="99"/>
    <w:unhideWhenUsed/>
    <w:rsid w:val="001A2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B7"/>
  </w:style>
  <w:style w:type="paragraph" w:styleId="Revision">
    <w:name w:val="Revision"/>
    <w:hidden/>
    <w:uiPriority w:val="99"/>
    <w:semiHidden/>
    <w:rsid w:val="004E3299"/>
    <w:pPr>
      <w:spacing w:after="0" w:line="240" w:lineRule="auto"/>
    </w:pPr>
  </w:style>
  <w:style w:type="paragraph" w:styleId="CommentSubject">
    <w:name w:val="annotation subject"/>
    <w:basedOn w:val="CommentText"/>
    <w:next w:val="CommentText"/>
    <w:link w:val="CommentSubjectChar"/>
    <w:uiPriority w:val="99"/>
    <w:semiHidden/>
    <w:unhideWhenUsed/>
    <w:rsid w:val="000A724F"/>
    <w:rPr>
      <w:b/>
      <w:bCs/>
    </w:rPr>
  </w:style>
  <w:style w:type="character" w:customStyle="1" w:styleId="CommentSubjectChar">
    <w:name w:val="Comment Subject Char"/>
    <w:basedOn w:val="CommentTextChar"/>
    <w:link w:val="CommentSubject"/>
    <w:uiPriority w:val="99"/>
    <w:semiHidden/>
    <w:rsid w:val="000A724F"/>
    <w:rPr>
      <w:b/>
      <w:bCs/>
      <w:sz w:val="20"/>
      <w:szCs w:val="20"/>
    </w:rPr>
  </w:style>
  <w:style w:type="character" w:styleId="FollowedHyperlink">
    <w:name w:val="FollowedHyperlink"/>
    <w:basedOn w:val="DefaultParagraphFont"/>
    <w:uiPriority w:val="99"/>
    <w:semiHidden/>
    <w:unhideWhenUsed/>
    <w:rsid w:val="000F4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207662">
      <w:bodyDiv w:val="1"/>
      <w:marLeft w:val="0"/>
      <w:marRight w:val="0"/>
      <w:marTop w:val="0"/>
      <w:marBottom w:val="0"/>
      <w:divBdr>
        <w:top w:val="none" w:sz="0" w:space="0" w:color="auto"/>
        <w:left w:val="none" w:sz="0" w:space="0" w:color="auto"/>
        <w:bottom w:val="none" w:sz="0" w:space="0" w:color="auto"/>
        <w:right w:val="none" w:sz="0" w:space="0" w:color="auto"/>
      </w:divBdr>
    </w:div>
    <w:div w:id="1199468952">
      <w:bodyDiv w:val="1"/>
      <w:marLeft w:val="0"/>
      <w:marRight w:val="0"/>
      <w:marTop w:val="0"/>
      <w:marBottom w:val="0"/>
      <w:divBdr>
        <w:top w:val="none" w:sz="0" w:space="0" w:color="auto"/>
        <w:left w:val="none" w:sz="0" w:space="0" w:color="auto"/>
        <w:bottom w:val="none" w:sz="0" w:space="0" w:color="auto"/>
        <w:right w:val="none" w:sz="0" w:space="0" w:color="auto"/>
      </w:divBdr>
    </w:div>
    <w:div w:id="1209755594">
      <w:bodyDiv w:val="1"/>
      <w:marLeft w:val="0"/>
      <w:marRight w:val="0"/>
      <w:marTop w:val="0"/>
      <w:marBottom w:val="0"/>
      <w:divBdr>
        <w:top w:val="none" w:sz="0" w:space="0" w:color="auto"/>
        <w:left w:val="none" w:sz="0" w:space="0" w:color="auto"/>
        <w:bottom w:val="none" w:sz="0" w:space="0" w:color="auto"/>
        <w:right w:val="none" w:sz="0" w:space="0" w:color="auto"/>
      </w:divBdr>
    </w:div>
    <w:div w:id="1240408955">
      <w:bodyDiv w:val="1"/>
      <w:marLeft w:val="0"/>
      <w:marRight w:val="0"/>
      <w:marTop w:val="0"/>
      <w:marBottom w:val="0"/>
      <w:divBdr>
        <w:top w:val="none" w:sz="0" w:space="0" w:color="auto"/>
        <w:left w:val="none" w:sz="0" w:space="0" w:color="auto"/>
        <w:bottom w:val="none" w:sz="0" w:space="0" w:color="auto"/>
        <w:right w:val="none" w:sz="0" w:space="0" w:color="auto"/>
      </w:divBdr>
      <w:divsChild>
        <w:div w:id="927617268">
          <w:marLeft w:val="0"/>
          <w:marRight w:val="0"/>
          <w:marTop w:val="0"/>
          <w:marBottom w:val="0"/>
          <w:divBdr>
            <w:top w:val="none" w:sz="0" w:space="0" w:color="auto"/>
            <w:left w:val="none" w:sz="0" w:space="0" w:color="auto"/>
            <w:bottom w:val="none" w:sz="0" w:space="0" w:color="auto"/>
            <w:right w:val="none" w:sz="0" w:space="0" w:color="auto"/>
          </w:divBdr>
        </w:div>
      </w:divsChild>
    </w:div>
    <w:div w:id="1466973564">
      <w:bodyDiv w:val="1"/>
      <w:marLeft w:val="0"/>
      <w:marRight w:val="0"/>
      <w:marTop w:val="0"/>
      <w:marBottom w:val="0"/>
      <w:divBdr>
        <w:top w:val="none" w:sz="0" w:space="0" w:color="auto"/>
        <w:left w:val="none" w:sz="0" w:space="0" w:color="auto"/>
        <w:bottom w:val="none" w:sz="0" w:space="0" w:color="auto"/>
        <w:right w:val="none" w:sz="0" w:space="0" w:color="auto"/>
      </w:divBdr>
      <w:divsChild>
        <w:div w:id="53624244">
          <w:marLeft w:val="0"/>
          <w:marRight w:val="0"/>
          <w:marTop w:val="0"/>
          <w:marBottom w:val="0"/>
          <w:divBdr>
            <w:top w:val="none" w:sz="0" w:space="0" w:color="auto"/>
            <w:left w:val="none" w:sz="0" w:space="0" w:color="auto"/>
            <w:bottom w:val="none" w:sz="0" w:space="0" w:color="auto"/>
            <w:right w:val="none" w:sz="0" w:space="0" w:color="auto"/>
          </w:divBdr>
        </w:div>
        <w:div w:id="840849973">
          <w:marLeft w:val="0"/>
          <w:marRight w:val="0"/>
          <w:marTop w:val="0"/>
          <w:marBottom w:val="0"/>
          <w:divBdr>
            <w:top w:val="none" w:sz="0" w:space="0" w:color="auto"/>
            <w:left w:val="none" w:sz="0" w:space="0" w:color="auto"/>
            <w:bottom w:val="none" w:sz="0" w:space="0" w:color="auto"/>
            <w:right w:val="none" w:sz="0" w:space="0" w:color="auto"/>
          </w:divBdr>
        </w:div>
        <w:div w:id="1353073657">
          <w:marLeft w:val="0"/>
          <w:marRight w:val="0"/>
          <w:marTop w:val="0"/>
          <w:marBottom w:val="0"/>
          <w:divBdr>
            <w:top w:val="none" w:sz="0" w:space="0" w:color="auto"/>
            <w:left w:val="none" w:sz="0" w:space="0" w:color="auto"/>
            <w:bottom w:val="none" w:sz="0" w:space="0" w:color="auto"/>
            <w:right w:val="none" w:sz="0" w:space="0" w:color="auto"/>
          </w:divBdr>
        </w:div>
      </w:divsChild>
    </w:div>
    <w:div w:id="1722365973">
      <w:bodyDiv w:val="1"/>
      <w:marLeft w:val="0"/>
      <w:marRight w:val="0"/>
      <w:marTop w:val="0"/>
      <w:marBottom w:val="0"/>
      <w:divBdr>
        <w:top w:val="none" w:sz="0" w:space="0" w:color="auto"/>
        <w:left w:val="none" w:sz="0" w:space="0" w:color="auto"/>
        <w:bottom w:val="none" w:sz="0" w:space="0" w:color="auto"/>
        <w:right w:val="none" w:sz="0" w:space="0" w:color="auto"/>
      </w:divBdr>
    </w:div>
    <w:div w:id="2138790977">
      <w:bodyDiv w:val="1"/>
      <w:marLeft w:val="0"/>
      <w:marRight w:val="0"/>
      <w:marTop w:val="0"/>
      <w:marBottom w:val="0"/>
      <w:divBdr>
        <w:top w:val="none" w:sz="0" w:space="0" w:color="auto"/>
        <w:left w:val="none" w:sz="0" w:space="0" w:color="auto"/>
        <w:bottom w:val="none" w:sz="0" w:space="0" w:color="auto"/>
        <w:right w:val="none" w:sz="0" w:space="0" w:color="auto"/>
      </w:divBdr>
      <w:divsChild>
        <w:div w:id="130280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olvingkidscanc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mca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vingkidscancer.org.uk/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rowdfunder.co.uk/p/british-racing-greats-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0ab66b-3a7f-40cb-81cd-eeea81fc3dca" xsi:nil="true"/>
    <MigrationWizIdDocumentLibraryPermissions xmlns="bf46fd9b-aba2-4294-b01b-e23b3f8499d1" xsi:nil="true"/>
    <MigrationWizIdSecurityGroups xmlns="bf46fd9b-aba2-4294-b01b-e23b3f8499d1" xsi:nil="true"/>
    <MigrationWizIdPermissions xmlns="bf46fd9b-aba2-4294-b01b-e23b3f8499d1" xsi:nil="true"/>
    <MigrationWizIdPermissionLevels xmlns="bf46fd9b-aba2-4294-b01b-e23b3f8499d1" xsi:nil="true"/>
    <MigrationWizId xmlns="bf46fd9b-aba2-4294-b01b-e23b3f8499d1" xsi:nil="true"/>
    <lcf76f155ced4ddcb4097134ff3c332f xmlns="bf46fd9b-aba2-4294-b01b-e23b3f8499d1">
      <Terms xmlns="http://schemas.microsoft.com/office/infopath/2007/PartnerControls"/>
    </lcf76f155ced4ddcb4097134ff3c332f>
    <_x0031_ xmlns="bf46fd9b-aba2-4294-b01b-e23b3f8499d1" xsi:nil="true"/>
    <SharedWithUsers xmlns="300ab66b-3a7f-40cb-81cd-eeea81fc3dca">
      <UserInfo>
        <DisplayName>Gail Jackson</DisplayName>
        <AccountId>363</AccountId>
        <AccountType/>
      </UserInfo>
      <UserInfo>
        <DisplayName>Gemma Wadsley</DisplayName>
        <AccountId>139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14A1029D0B244AACAFEC0A4C9210A8" ma:contentTypeVersion="25" ma:contentTypeDescription="Create a new document." ma:contentTypeScope="" ma:versionID="bfd471e77243a3671eadfc8d3ba6cd5e">
  <xsd:schema xmlns:xsd="http://www.w3.org/2001/XMLSchema" xmlns:xs="http://www.w3.org/2001/XMLSchema" xmlns:p="http://schemas.microsoft.com/office/2006/metadata/properties" xmlns:ns2="bf46fd9b-aba2-4294-b01b-e23b3f8499d1" xmlns:ns3="300ab66b-3a7f-40cb-81cd-eeea81fc3dca" targetNamespace="http://schemas.microsoft.com/office/2006/metadata/properties" ma:root="true" ma:fieldsID="b9ae3486f0edee54585d2d65c9fa8f99" ns2:_="" ns3:_="">
    <xsd:import namespace="bf46fd9b-aba2-4294-b01b-e23b3f8499d1"/>
    <xsd:import namespace="300ab66b-3a7f-40cb-81cd-eeea81fc3dc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003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6fd9b-aba2-4294-b01b-e23b3f8499d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a6d2bbb-87a0-483c-a654-d7e44d139441" ma:termSetId="09814cd3-568e-fe90-9814-8d621ff8fb84" ma:anchorId="fba54fb3-c3e1-fe81-a776-ca4b69148c4d" ma:open="true" ma:isKeyword="false">
      <xsd:complexType>
        <xsd:sequence>
          <xsd:element ref="pc:Terms" minOccurs="0" maxOccurs="1"/>
        </xsd:sequence>
      </xsd:complexType>
    </xsd:element>
    <xsd:element name="_x0031_" ma:index="28" nillable="true" ma:displayName="AD" ma:format="Dropdown" ma:internalName="_x0031_"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ab66b-3a7f-40cb-81cd-eeea81fc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3d29883-7326-40b0-be2d-925335be6938}" ma:internalName="TaxCatchAll" ma:showField="CatchAllData" ma:web="300ab66b-3a7f-40cb-81cd-eeea81fc3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3F71A-7EE0-4D4E-9F1D-7A72183EE03F}">
  <ds:schemaRefs>
    <ds:schemaRef ds:uri="http://schemas.microsoft.com/office/2006/metadata/properties"/>
    <ds:schemaRef ds:uri="http://schemas.microsoft.com/office/infopath/2007/PartnerControls"/>
    <ds:schemaRef ds:uri="300ab66b-3a7f-40cb-81cd-eeea81fc3dca"/>
    <ds:schemaRef ds:uri="bf46fd9b-aba2-4294-b01b-e23b3f8499d1"/>
  </ds:schemaRefs>
</ds:datastoreItem>
</file>

<file path=customXml/itemProps2.xml><?xml version="1.0" encoding="utf-8"?>
<ds:datastoreItem xmlns:ds="http://schemas.openxmlformats.org/officeDocument/2006/customXml" ds:itemID="{26BEFC0F-14D2-4E97-9D1A-87B2E74A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6fd9b-aba2-4294-b01b-e23b3f8499d1"/>
    <ds:schemaRef ds:uri="300ab66b-3a7f-40cb-81cd-eeea81fc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4C8E0-F237-468E-A49C-726C2867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Links>
    <vt:vector size="18" baseType="variant">
      <vt:variant>
        <vt:i4>2359373</vt:i4>
      </vt:variant>
      <vt:variant>
        <vt:i4>9</vt:i4>
      </vt:variant>
      <vt:variant>
        <vt:i4>0</vt:i4>
      </vt:variant>
      <vt:variant>
        <vt:i4>5</vt:i4>
      </vt:variant>
      <vt:variant>
        <vt:lpwstr>mailto:info@solvingkidscancer.org.uk</vt:lpwstr>
      </vt:variant>
      <vt:variant>
        <vt:lpwstr/>
      </vt:variant>
      <vt:variant>
        <vt:i4>7798841</vt:i4>
      </vt:variant>
      <vt:variant>
        <vt:i4>6</vt:i4>
      </vt:variant>
      <vt:variant>
        <vt:i4>0</vt:i4>
      </vt:variant>
      <vt:variant>
        <vt:i4>5</vt:i4>
      </vt:variant>
      <vt:variant>
        <vt:lpwstr>http://www.gamcare.org.uk/</vt:lpwstr>
      </vt:variant>
      <vt:variant>
        <vt:lpwstr/>
      </vt:variant>
      <vt:variant>
        <vt:i4>1441856</vt:i4>
      </vt:variant>
      <vt:variant>
        <vt:i4>3</vt:i4>
      </vt:variant>
      <vt:variant>
        <vt:i4>0</vt:i4>
      </vt:variant>
      <vt:variant>
        <vt:i4>5</vt:i4>
      </vt:variant>
      <vt:variant>
        <vt:lpwstr>https://www.solvingkidscancer.org.uk/privacy-notice/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Lizra</dc:creator>
  <cp:keywords/>
  <dc:description/>
  <cp:lastModifiedBy>Laura  Barker</cp:lastModifiedBy>
  <cp:revision>120</cp:revision>
  <cp:lastPrinted>2025-07-15T09:29:00Z</cp:lastPrinted>
  <dcterms:created xsi:type="dcterms:W3CDTF">2025-06-19T13:52:00Z</dcterms:created>
  <dcterms:modified xsi:type="dcterms:W3CDTF">2025-07-24T12:56:00Z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0x0101001114A1029D0B244AACAFEC0A4C9210A8</vt:lpwstr>
  </property>
  <property fmtid="{D5CDD505-2E9C-101B-9397-08002B2CF9AE}" pid="3" name="MediaServiceImageTags">
    <vt:lpwstr/>
  </property>
</Properties>
</file>